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57F25" w14:textId="77777777" w:rsidR="00206004" w:rsidRPr="00CA6B30" w:rsidRDefault="00206004" w:rsidP="00157EB3"/>
    <w:p w14:paraId="7DB7F95D" w14:textId="3AB39091" w:rsidR="00157EB3" w:rsidRDefault="00157EB3" w:rsidP="00157EB3"/>
    <w:p w14:paraId="66466A96" w14:textId="77777777" w:rsidR="00972074" w:rsidRPr="00972074" w:rsidRDefault="00972074" w:rsidP="00972074">
      <w:pPr>
        <w:pStyle w:val="Heading1"/>
        <w:shd w:val="clear" w:color="auto" w:fill="FFFFFF"/>
        <w:spacing w:after="280"/>
        <w:rPr>
          <w:rFonts w:eastAsia="Times New Roman"/>
          <w:color w:val="222222"/>
          <w:lang w:eastAsia="fr-FR"/>
        </w:rPr>
      </w:pPr>
      <w:r>
        <w:rPr>
          <w:color w:val="222222"/>
        </w:rPr>
        <w:t>Euro-Asia Tourism Studies Journal (ISSN: 2742-7579) An open access and a peer-reviewed academic journal</w:t>
      </w:r>
    </w:p>
    <w:p w14:paraId="15E653AF" w14:textId="13053E69" w:rsidR="00CA6B30" w:rsidRPr="00972074" w:rsidRDefault="00972074" w:rsidP="00972074">
      <w:pPr>
        <w:pStyle w:val="Heading1"/>
        <w:shd w:val="clear" w:color="auto" w:fill="FFFFFF"/>
        <w:rPr>
          <w:color w:val="222222"/>
        </w:rPr>
      </w:pPr>
      <w:r>
        <w:rPr>
          <w:color w:val="222222"/>
        </w:rPr>
        <w:t>A simplified guideline for submitting the paper</w:t>
      </w:r>
      <w:r w:rsidR="00CA6B30" w:rsidRPr="00CA6B30">
        <w:t xml:space="preserve">. </w:t>
      </w:r>
    </w:p>
    <w:p w14:paraId="05181147" w14:textId="099441A0" w:rsidR="00CA6B30" w:rsidRDefault="00CA6B30" w:rsidP="00BE7EC8">
      <w:pPr>
        <w:pStyle w:val="CM1"/>
        <w:jc w:val="center"/>
        <w:rPr>
          <w:lang w:val="en-US"/>
        </w:rPr>
      </w:pPr>
      <w:r w:rsidRPr="00BE7EC8">
        <w:rPr>
          <w:highlight w:val="yellow"/>
          <w:lang w:val="en-US"/>
        </w:rPr>
        <w:t>ADD THE AUTHOR</w:t>
      </w:r>
      <w:r w:rsidR="00433992" w:rsidRPr="008979F8">
        <w:rPr>
          <w:color w:val="008000"/>
          <w:highlight w:val="yellow"/>
          <w:lang w:val="en-US"/>
        </w:rPr>
        <w:t>/</w:t>
      </w:r>
      <w:r w:rsidRPr="008979F8">
        <w:rPr>
          <w:highlight w:val="yellow"/>
          <w:lang w:val="en-US"/>
        </w:rPr>
        <w:t>S</w:t>
      </w:r>
      <w:r w:rsidR="008979F8" w:rsidRPr="008979F8">
        <w:rPr>
          <w:highlight w:val="yellow"/>
          <w:lang w:val="en-US"/>
        </w:rPr>
        <w:t xml:space="preserve"> ONLY IN THE SUBSMISSION FORM.</w:t>
      </w:r>
      <w:r w:rsidR="008979F8">
        <w:rPr>
          <w:lang w:val="en-US"/>
        </w:rPr>
        <w:t xml:space="preserve"> </w:t>
      </w:r>
    </w:p>
    <w:p w14:paraId="17A65E3C" w14:textId="77777777" w:rsidR="00E672B2" w:rsidRPr="00E672B2" w:rsidRDefault="00E672B2" w:rsidP="00E672B2">
      <w:pPr>
        <w:pStyle w:val="Default"/>
        <w:rPr>
          <w:lang w:val="en-US"/>
        </w:rPr>
      </w:pPr>
    </w:p>
    <w:p w14:paraId="03EE3693" w14:textId="74E74198" w:rsidR="00AA04C5" w:rsidRDefault="00CA6B30" w:rsidP="00972074">
      <w:pPr>
        <w:pStyle w:val="Abstract"/>
      </w:pPr>
      <w:r w:rsidRPr="00157EB3">
        <w:rPr>
          <w:b/>
          <w:bCs/>
        </w:rPr>
        <w:t>Abstract.</w:t>
      </w:r>
      <w:r w:rsidRPr="00157EB3">
        <w:t xml:space="preserve"> </w:t>
      </w:r>
      <w:r w:rsidR="00972074" w:rsidRPr="00972074">
        <w:t>The abstract should be clear, descriptive and should contain at least 100 and not more than 250 words. The abstract and the keywords, should be written in 10 point size and with a Verdana font. No bold or italic style are allowed in the abstract. Abstracts for research papers should provide the reader with a quick overview of the entire study. Abstract should contain these mandatory elements (Aim/ Objectives, Research methodology (Data collection, Sample size, Analysis),Anticipated results and contribution to literature, society or industry. Importance of the topic for its originality or its value, No references or notes should be included in the abstract</w:t>
      </w:r>
      <w:r w:rsidR="00AA04C5" w:rsidRPr="00157EB3">
        <w:t>.</w:t>
      </w:r>
    </w:p>
    <w:p w14:paraId="336F3125" w14:textId="77777777" w:rsidR="00E672B2" w:rsidRPr="00157EB3" w:rsidRDefault="00E672B2" w:rsidP="00AE2764">
      <w:pPr>
        <w:pStyle w:val="Abstract"/>
      </w:pPr>
    </w:p>
    <w:p w14:paraId="388DC617" w14:textId="4B925D12" w:rsidR="00157EB3" w:rsidRDefault="00CA6B30" w:rsidP="00AE2764">
      <w:pPr>
        <w:pStyle w:val="Abstract"/>
      </w:pPr>
      <w:r w:rsidRPr="00157EB3">
        <w:rPr>
          <w:b/>
          <w:bCs/>
        </w:rPr>
        <w:t xml:space="preserve">Keywords: </w:t>
      </w:r>
      <w:r w:rsidR="004716E2" w:rsidRPr="004716E2">
        <w:t>A list of keywords is mandatory. They should be between 3 and 6, separated by commas, and they should start with small letters.</w:t>
      </w:r>
      <w:r w:rsidRPr="00157EB3">
        <w:t>.</w:t>
      </w:r>
    </w:p>
    <w:p w14:paraId="2FF7971A" w14:textId="77777777" w:rsidR="00E672B2" w:rsidRPr="00157EB3" w:rsidRDefault="00E672B2" w:rsidP="00E672B2">
      <w:pPr>
        <w:pStyle w:val="Abstract"/>
        <w:ind w:left="0"/>
      </w:pPr>
    </w:p>
    <w:p w14:paraId="39DD5A64" w14:textId="75000E08" w:rsidR="00CA6B30" w:rsidRPr="00B03037" w:rsidRDefault="00CA6B30" w:rsidP="00636F98">
      <w:pPr>
        <w:pStyle w:val="Title"/>
      </w:pPr>
      <w:r w:rsidRPr="007F2BAC">
        <w:t>Introduction</w:t>
      </w:r>
      <w:r w:rsidRPr="00B03037">
        <w:t xml:space="preserve"> </w:t>
      </w:r>
    </w:p>
    <w:p w14:paraId="4BDC7B09" w14:textId="0B896AC2" w:rsidR="00B03037" w:rsidRPr="00D15A47" w:rsidRDefault="00B03037" w:rsidP="00157EB3">
      <w:r w:rsidRPr="00157EB3">
        <w:t>If English is not the mother language of the author</w:t>
      </w:r>
      <w:r w:rsidR="00433992" w:rsidRPr="00433992">
        <w:rPr>
          <w:color w:val="008000"/>
        </w:rPr>
        <w:t>/</w:t>
      </w:r>
      <w:r w:rsidRPr="00157EB3">
        <w:t xml:space="preserve">s, we suggest </w:t>
      </w:r>
      <w:r w:rsidR="00C3742B" w:rsidRPr="00157EB3">
        <w:t>using</w:t>
      </w:r>
      <w:r w:rsidRPr="00157EB3">
        <w:t xml:space="preserve"> an Academic </w:t>
      </w:r>
      <w:proofErr w:type="spellStart"/>
      <w:r w:rsidRPr="00157EB3">
        <w:t>Phrasebank</w:t>
      </w:r>
      <w:proofErr w:type="spellEnd"/>
      <w:r w:rsidRPr="00157EB3">
        <w:t xml:space="preserve"> to verify your sentences. The most popular is the </w:t>
      </w:r>
      <w:proofErr w:type="spellStart"/>
      <w:r w:rsidRPr="00157EB3">
        <w:t>Phrasebank</w:t>
      </w:r>
      <w:proofErr w:type="spellEnd"/>
      <w:r w:rsidRPr="00157EB3">
        <w:t xml:space="preserve"> of the University of </w:t>
      </w:r>
      <w:r w:rsidRPr="00D15A47">
        <w:t xml:space="preserve">Manchester. </w:t>
      </w:r>
      <w:r w:rsidR="00433992" w:rsidRPr="00D15A47">
        <w:t>I</w:t>
      </w:r>
      <w:r w:rsidRPr="00D15A47">
        <w:t>n this template we reuse some suggestion</w:t>
      </w:r>
      <w:r w:rsidR="00433992" w:rsidRPr="00D15A47">
        <w:t>s</w:t>
      </w:r>
      <w:r w:rsidRPr="00D15A47">
        <w:t xml:space="preserve"> from this document. </w:t>
      </w:r>
    </w:p>
    <w:p w14:paraId="1BCB752E" w14:textId="1D179FF4" w:rsidR="00B03037" w:rsidRPr="00157EB3" w:rsidRDefault="00F2440F" w:rsidP="00157EB3">
      <w:r>
        <w:t>“</w:t>
      </w:r>
      <w:r w:rsidR="00B03037" w:rsidRPr="00157EB3">
        <w:t>There are many ways to introduce an academic essay or short paper. Most academic writers, however, appear to do one or more of the following in their introductions:</w:t>
      </w:r>
    </w:p>
    <w:p w14:paraId="675B24E0" w14:textId="7D34D17A" w:rsidR="00B03037" w:rsidRPr="007F2BAC" w:rsidRDefault="00B03037" w:rsidP="007F2BAC">
      <w:pPr>
        <w:pStyle w:val="ListParagraph"/>
        <w:numPr>
          <w:ilvl w:val="0"/>
          <w:numId w:val="20"/>
        </w:numPr>
        <w:rPr>
          <w:lang w:val="en-US"/>
        </w:rPr>
      </w:pPr>
      <w:r w:rsidRPr="007F2BAC">
        <w:rPr>
          <w:lang w:val="en-US"/>
        </w:rPr>
        <w:t>establish the context, background and/or importance of the topic</w:t>
      </w:r>
    </w:p>
    <w:p w14:paraId="2EA283F0" w14:textId="7C8C4566" w:rsidR="00B03037" w:rsidRPr="007F2BAC" w:rsidRDefault="00B03037" w:rsidP="007F2BAC">
      <w:pPr>
        <w:pStyle w:val="ListParagraph"/>
        <w:numPr>
          <w:ilvl w:val="0"/>
          <w:numId w:val="20"/>
        </w:numPr>
        <w:rPr>
          <w:lang w:val="en-US"/>
        </w:rPr>
      </w:pPr>
      <w:r w:rsidRPr="007F2BAC">
        <w:rPr>
          <w:lang w:val="en-US"/>
        </w:rPr>
        <w:t>indicate an issue, problem, or controversy in the field of study</w:t>
      </w:r>
    </w:p>
    <w:p w14:paraId="2BAC4A82" w14:textId="1C3D09A5" w:rsidR="00B03037" w:rsidRPr="007F2BAC" w:rsidRDefault="00B03037" w:rsidP="007F2BAC">
      <w:pPr>
        <w:pStyle w:val="ListParagraph"/>
        <w:numPr>
          <w:ilvl w:val="0"/>
          <w:numId w:val="20"/>
        </w:numPr>
        <w:rPr>
          <w:lang w:val="en-US"/>
        </w:rPr>
      </w:pPr>
      <w:r w:rsidRPr="007F2BAC">
        <w:rPr>
          <w:lang w:val="en-US"/>
        </w:rPr>
        <w:t>define the topic or key terms</w:t>
      </w:r>
    </w:p>
    <w:p w14:paraId="0BB3192C" w14:textId="00A3E7AF" w:rsidR="00B03037" w:rsidRPr="007F2BAC" w:rsidRDefault="00B03037" w:rsidP="007F2BAC">
      <w:pPr>
        <w:pStyle w:val="ListParagraph"/>
        <w:numPr>
          <w:ilvl w:val="0"/>
          <w:numId w:val="20"/>
        </w:numPr>
        <w:rPr>
          <w:lang w:val="en-US"/>
        </w:rPr>
      </w:pPr>
      <w:r w:rsidRPr="007F2BAC">
        <w:rPr>
          <w:lang w:val="en-US"/>
        </w:rPr>
        <w:t>state the purpose of the essay or piece of writing</w:t>
      </w:r>
    </w:p>
    <w:p w14:paraId="70D96C72" w14:textId="02D93196" w:rsidR="00B03037" w:rsidRPr="007F2BAC" w:rsidRDefault="00B03037" w:rsidP="007F2BAC">
      <w:pPr>
        <w:pStyle w:val="ListParagraph"/>
        <w:numPr>
          <w:ilvl w:val="0"/>
          <w:numId w:val="20"/>
        </w:numPr>
        <w:rPr>
          <w:lang w:val="en-US"/>
        </w:rPr>
      </w:pPr>
      <w:r w:rsidRPr="007F2BAC">
        <w:rPr>
          <w:lang w:val="en-US"/>
        </w:rPr>
        <w:t>provide an overview of the coverage and/or structure of the writing</w:t>
      </w:r>
    </w:p>
    <w:p w14:paraId="126EF7DC" w14:textId="7A6D9BC1" w:rsidR="00B03037" w:rsidRDefault="00B03037" w:rsidP="00157EB3">
      <w:r w:rsidRPr="00157EB3">
        <w:t>Slightly less complex introductions may simply inform the reader: what the topic is, why it is important, and how the writing is organised. In very short assignments, it is not uncommon for a writer to commence simply by stating the purpose of their writing and by indicating how it is organised.</w:t>
      </w:r>
      <w:r w:rsidR="00F2440F">
        <w:t>” (</w:t>
      </w:r>
      <w:r w:rsidR="00F2440F" w:rsidRPr="00157EB3">
        <w:t>University of Manchester</w:t>
      </w:r>
      <w:r w:rsidR="00F2440F">
        <w:t xml:space="preserve"> </w:t>
      </w:r>
      <w:proofErr w:type="spellStart"/>
      <w:r w:rsidR="00F2440F" w:rsidRPr="00157EB3">
        <w:t>Phrasebank</w:t>
      </w:r>
      <w:proofErr w:type="spellEnd"/>
      <w:r w:rsidR="00F2440F">
        <w:t>)</w:t>
      </w:r>
    </w:p>
    <w:p w14:paraId="59FD346C" w14:textId="77777777" w:rsidR="00D15A47" w:rsidRPr="00157EB3" w:rsidRDefault="00D15A47" w:rsidP="00157EB3"/>
    <w:p w14:paraId="4EC68A73" w14:textId="37599101" w:rsidR="00CA6B30" w:rsidRPr="007F2BAC" w:rsidRDefault="00CA6B30" w:rsidP="00636F98">
      <w:pPr>
        <w:pStyle w:val="Title"/>
      </w:pPr>
      <w:r w:rsidRPr="00C3742B">
        <w:lastRenderedPageBreak/>
        <w:t>Preparation</w:t>
      </w:r>
      <w:r w:rsidRPr="007F2BAC">
        <w:t xml:space="preserve"> of Your Paper </w:t>
      </w:r>
    </w:p>
    <w:p w14:paraId="31BA3DAD" w14:textId="1F37A3C0" w:rsidR="00CA6B30" w:rsidRPr="00C3742B" w:rsidRDefault="00CA6B30" w:rsidP="00636F98">
      <w:pPr>
        <w:pStyle w:val="Heading2"/>
      </w:pPr>
      <w:r w:rsidRPr="00C3742B">
        <w:t xml:space="preserve">Structuring Your Paper </w:t>
      </w:r>
    </w:p>
    <w:p w14:paraId="043BCA0E" w14:textId="04C31CF6" w:rsidR="007F2BAC" w:rsidRDefault="00157EB3" w:rsidP="007F2BAC">
      <w:pPr>
        <w:rPr>
          <w:lang w:val="en-US"/>
        </w:rPr>
      </w:pPr>
      <w:r>
        <w:rPr>
          <w:lang w:val="en-US"/>
        </w:rPr>
        <w:t xml:space="preserve">For structuring the paper, we suggest the IMRAD </w:t>
      </w:r>
      <w:r w:rsidRPr="00157EB3">
        <w:rPr>
          <w:lang w:val="en-US"/>
        </w:rPr>
        <w:t xml:space="preserve">or </w:t>
      </w:r>
      <w:proofErr w:type="spellStart"/>
      <w:r w:rsidRPr="00157EB3">
        <w:rPr>
          <w:lang w:val="en-US"/>
        </w:rPr>
        <w:t>IMRaD</w:t>
      </w:r>
      <w:proofErr w:type="spellEnd"/>
      <w:r w:rsidRPr="00157EB3">
        <w:rPr>
          <w:lang w:val="en-US"/>
        </w:rPr>
        <w:t xml:space="preserve"> (/</w:t>
      </w:r>
      <w:r w:rsidRPr="00157EB3">
        <w:rPr>
          <w:rFonts w:ascii="Arial" w:hAnsi="Arial" w:cs="Arial"/>
          <w:lang w:val="en-US"/>
        </w:rPr>
        <w:t>ˈ</w:t>
      </w:r>
      <w:proofErr w:type="spellStart"/>
      <w:r w:rsidRPr="00157EB3">
        <w:rPr>
          <w:rFonts w:ascii="Arial" w:hAnsi="Arial" w:cs="Arial"/>
          <w:lang w:val="en-US"/>
        </w:rPr>
        <w:t>ɪ</w:t>
      </w:r>
      <w:r w:rsidRPr="00157EB3">
        <w:rPr>
          <w:lang w:val="en-US"/>
        </w:rPr>
        <w:t>mræd</w:t>
      </w:r>
      <w:proofErr w:type="spellEnd"/>
      <w:r w:rsidRPr="00157EB3">
        <w:rPr>
          <w:lang w:val="en-US"/>
        </w:rPr>
        <w:t xml:space="preserve">/) </w:t>
      </w:r>
      <w:r>
        <w:rPr>
          <w:lang w:val="en-US"/>
        </w:rPr>
        <w:t>model</w:t>
      </w:r>
      <w:r w:rsidR="007F2BAC">
        <w:rPr>
          <w:lang w:val="en-US"/>
        </w:rPr>
        <w:t xml:space="preserve">: </w:t>
      </w:r>
    </w:p>
    <w:p w14:paraId="292F17EB" w14:textId="77777777" w:rsidR="007F2BAC" w:rsidRPr="007F2BAC" w:rsidRDefault="00157EB3" w:rsidP="007F2BAC">
      <w:pPr>
        <w:pStyle w:val="ListParagraph"/>
        <w:numPr>
          <w:ilvl w:val="0"/>
          <w:numId w:val="20"/>
        </w:numPr>
        <w:rPr>
          <w:lang w:eastAsia="fr-FR"/>
        </w:rPr>
      </w:pPr>
      <w:r w:rsidRPr="007F2BAC">
        <w:rPr>
          <w:lang w:val="en-US"/>
        </w:rPr>
        <w:t>Introduction</w:t>
      </w:r>
    </w:p>
    <w:p w14:paraId="56431960" w14:textId="77777777" w:rsidR="007F2BAC" w:rsidRPr="007F2BAC" w:rsidRDefault="00157EB3" w:rsidP="007F2BAC">
      <w:pPr>
        <w:pStyle w:val="ListParagraph"/>
        <w:numPr>
          <w:ilvl w:val="0"/>
          <w:numId w:val="20"/>
        </w:numPr>
        <w:rPr>
          <w:lang w:eastAsia="fr-FR"/>
        </w:rPr>
      </w:pPr>
      <w:r w:rsidRPr="007F2BAC">
        <w:rPr>
          <w:lang w:val="en-US"/>
        </w:rPr>
        <w:t>Methods</w:t>
      </w:r>
    </w:p>
    <w:p w14:paraId="6E431B2B" w14:textId="77777777" w:rsidR="007F2BAC" w:rsidRPr="007F2BAC" w:rsidRDefault="00157EB3" w:rsidP="007F2BAC">
      <w:pPr>
        <w:pStyle w:val="ListParagraph"/>
        <w:numPr>
          <w:ilvl w:val="0"/>
          <w:numId w:val="20"/>
        </w:numPr>
        <w:rPr>
          <w:lang w:eastAsia="fr-FR"/>
        </w:rPr>
      </w:pPr>
      <w:r w:rsidRPr="007F2BAC">
        <w:rPr>
          <w:lang w:val="en-US"/>
        </w:rPr>
        <w:t xml:space="preserve">Results, and </w:t>
      </w:r>
    </w:p>
    <w:p w14:paraId="73FEA345" w14:textId="6B5EC29C" w:rsidR="007F2BAC" w:rsidRPr="00D15A47" w:rsidRDefault="00157EB3" w:rsidP="007F2BAC">
      <w:pPr>
        <w:pStyle w:val="ListParagraph"/>
        <w:numPr>
          <w:ilvl w:val="0"/>
          <w:numId w:val="20"/>
        </w:numPr>
        <w:rPr>
          <w:lang w:eastAsia="fr-FR"/>
        </w:rPr>
      </w:pPr>
      <w:r w:rsidRPr="007F2BAC">
        <w:rPr>
          <w:lang w:val="en-US"/>
        </w:rPr>
        <w:t xml:space="preserve">Discussion </w:t>
      </w:r>
    </w:p>
    <w:p w14:paraId="2D5CD794" w14:textId="77777777" w:rsidR="00D15A47" w:rsidRPr="00C3742B" w:rsidRDefault="00D15A47" w:rsidP="00D15A47">
      <w:pPr>
        <w:rPr>
          <w:lang w:eastAsia="fr-FR"/>
        </w:rPr>
      </w:pPr>
    </w:p>
    <w:p w14:paraId="1131DC8B" w14:textId="5173D076" w:rsidR="00C7361F" w:rsidRDefault="00C7361F" w:rsidP="00B514C6">
      <w:pPr>
        <w:pStyle w:val="Heading3"/>
      </w:pPr>
      <w:r>
        <w:t xml:space="preserve">Subtitles (This is a </w:t>
      </w:r>
      <w:r w:rsidRPr="003A459C">
        <w:t>level</w:t>
      </w:r>
      <w:r>
        <w:t xml:space="preserve"> 3)</w:t>
      </w:r>
    </w:p>
    <w:p w14:paraId="47797DE2" w14:textId="5D378AB6" w:rsidR="00CA6B30" w:rsidRPr="007F2BAC" w:rsidRDefault="007F2BAC" w:rsidP="003A459C">
      <w:pPr>
        <w:spacing w:after="120"/>
        <w:rPr>
          <w:lang w:val="en-US"/>
        </w:rPr>
      </w:pPr>
      <w:r w:rsidRPr="007F2BAC">
        <w:rPr>
          <w:lang w:val="en-US"/>
        </w:rPr>
        <w:t>If subtitles are needed, the authors should refer to the examples</w:t>
      </w:r>
      <w:r w:rsidR="00CA6B30" w:rsidRPr="007F2BAC">
        <w:rPr>
          <w:lang w:val="en-US"/>
        </w:rPr>
        <w:t xml:space="preserve">, as shown in Table 1. </w:t>
      </w:r>
    </w:p>
    <w:p w14:paraId="4149B699" w14:textId="1E555760" w:rsidR="007F2BAC" w:rsidRPr="003A459C" w:rsidRDefault="007F2BAC" w:rsidP="003A459C">
      <w:pPr>
        <w:pStyle w:val="Heading4"/>
      </w:pPr>
      <w:r w:rsidRPr="003A459C">
        <w:t xml:space="preserve">Subtitles </w:t>
      </w:r>
      <w:r w:rsidR="00C7361F" w:rsidRPr="003A459C">
        <w:t>(This is a level 4)</w:t>
      </w:r>
    </w:p>
    <w:p w14:paraId="43EED815" w14:textId="178430EB" w:rsidR="007F2BAC" w:rsidRDefault="007F2BAC" w:rsidP="007F2BAC">
      <w:pPr>
        <w:rPr>
          <w:lang w:val="en-US"/>
        </w:rPr>
      </w:pPr>
      <w:r>
        <w:rPr>
          <w:lang w:val="en-US"/>
        </w:rPr>
        <w:t>The level 4 is the lowest level</w:t>
      </w:r>
      <w:r w:rsidRPr="007F2BAC">
        <w:rPr>
          <w:lang w:val="en-US"/>
        </w:rPr>
        <w:t>.</w:t>
      </w:r>
      <w:r>
        <w:rPr>
          <w:lang w:val="en-US"/>
        </w:rPr>
        <w:t xml:space="preserve"> </w:t>
      </w:r>
    </w:p>
    <w:p w14:paraId="455574C6" w14:textId="77777777" w:rsidR="00D15A47" w:rsidRPr="007F2BAC" w:rsidRDefault="00D15A47" w:rsidP="007F2BAC">
      <w:pPr>
        <w:rPr>
          <w:lang w:val="en-US"/>
        </w:rPr>
      </w:pPr>
    </w:p>
    <w:p w14:paraId="37244679" w14:textId="0F381FEA" w:rsidR="00C3742B" w:rsidRPr="007F2BAC" w:rsidRDefault="00C3742B" w:rsidP="00636F98">
      <w:pPr>
        <w:pStyle w:val="Heading2"/>
      </w:pPr>
      <w:r>
        <w:t>Tables &amp; figures</w:t>
      </w:r>
      <w:r w:rsidRPr="007F2BAC">
        <w:t xml:space="preserve"> </w:t>
      </w:r>
    </w:p>
    <w:p w14:paraId="251AAD65" w14:textId="4C69499B" w:rsidR="00C3742B" w:rsidRDefault="00C3742B" w:rsidP="00C3742B">
      <w:pPr>
        <w:rPr>
          <w:lang w:val="en-US"/>
        </w:rPr>
      </w:pPr>
      <w:r w:rsidRPr="00C3742B">
        <w:rPr>
          <w:lang w:val="en-US"/>
        </w:rPr>
        <w:t>Tables are sequentially numbered in numeric fashion with the table title and number above the table. Table column headings should be in 10pt bold. Tables are referred to in the text by the table number as shown in Table 1.</w:t>
      </w:r>
    </w:p>
    <w:p w14:paraId="2A0D818B" w14:textId="77777777" w:rsidR="00C3742B" w:rsidRPr="00CA6B30" w:rsidRDefault="00C3742B" w:rsidP="00AE2764">
      <w:pPr>
        <w:pStyle w:val="Default"/>
        <w:rPr>
          <w:lang w:val="en-US"/>
        </w:rPr>
      </w:pPr>
    </w:p>
    <w:p w14:paraId="632F81BE" w14:textId="2C4C769A" w:rsidR="00C3742B" w:rsidRPr="007F2BAC" w:rsidRDefault="00C3742B" w:rsidP="00AE2764">
      <w:pPr>
        <w:pStyle w:val="CM14"/>
        <w:rPr>
          <w:lang w:val="en-US"/>
        </w:rPr>
      </w:pPr>
      <w:r w:rsidRPr="007F2BAC">
        <w:rPr>
          <w:b/>
          <w:bCs/>
          <w:lang w:val="en-US"/>
        </w:rPr>
        <w:t>Table 1.</w:t>
      </w:r>
      <w:r w:rsidRPr="007F2BAC">
        <w:rPr>
          <w:lang w:val="en-US"/>
        </w:rPr>
        <w:t xml:space="preserve"> </w:t>
      </w:r>
      <w:r>
        <w:rPr>
          <w:lang w:val="en-US"/>
        </w:rPr>
        <w:t>The font size her</w:t>
      </w:r>
      <w:r w:rsidR="00433992" w:rsidRPr="00433992">
        <w:rPr>
          <w:color w:val="008000"/>
          <w:lang w:val="en-US"/>
        </w:rPr>
        <w:t>e</w:t>
      </w:r>
      <w:r>
        <w:rPr>
          <w:lang w:val="en-US"/>
        </w:rPr>
        <w:t xml:space="preserve"> is 7,5</w:t>
      </w:r>
      <w:r w:rsidRPr="007F2BAC">
        <w:rPr>
          <w:lang w:val="en-US"/>
        </w:rPr>
        <w:t xml:space="preserve">. </w:t>
      </w:r>
    </w:p>
    <w:tbl>
      <w:tblPr>
        <w:tblStyle w:val="Style2"/>
        <w:tblW w:w="9214" w:type="dxa"/>
        <w:tblLayout w:type="fixed"/>
        <w:tblLook w:val="0000" w:firstRow="0" w:lastRow="0" w:firstColumn="0" w:lastColumn="0" w:noHBand="0" w:noVBand="0"/>
      </w:tblPr>
      <w:tblGrid>
        <w:gridCol w:w="2410"/>
        <w:gridCol w:w="3686"/>
        <w:gridCol w:w="3118"/>
      </w:tblGrid>
      <w:tr w:rsidR="00C3742B" w:rsidRPr="00CA6B30" w14:paraId="1088FAAE" w14:textId="77777777" w:rsidTr="00B514C6">
        <w:trPr>
          <w:trHeight w:val="101"/>
        </w:trPr>
        <w:tc>
          <w:tcPr>
            <w:tcW w:w="2410" w:type="dxa"/>
            <w:tcBorders>
              <w:top w:val="single" w:sz="12" w:space="0" w:color="000000"/>
              <w:bottom w:val="single" w:sz="4" w:space="0" w:color="auto"/>
            </w:tcBorders>
          </w:tcPr>
          <w:p w14:paraId="30914478" w14:textId="77777777" w:rsidR="00C3742B" w:rsidRPr="007F2BAC" w:rsidRDefault="00C3742B" w:rsidP="00AE2764">
            <w:pPr>
              <w:pStyle w:val="Default"/>
              <w:rPr>
                <w:lang w:val="en-US"/>
              </w:rPr>
            </w:pPr>
            <w:r w:rsidRPr="007F2BAC">
              <w:rPr>
                <w:lang w:val="en-US"/>
              </w:rPr>
              <w:t xml:space="preserve">Heading level </w:t>
            </w:r>
          </w:p>
        </w:tc>
        <w:tc>
          <w:tcPr>
            <w:tcW w:w="3686" w:type="dxa"/>
            <w:tcBorders>
              <w:top w:val="single" w:sz="12" w:space="0" w:color="000000"/>
              <w:bottom w:val="single" w:sz="4" w:space="0" w:color="auto"/>
            </w:tcBorders>
          </w:tcPr>
          <w:p w14:paraId="4FFC7F64" w14:textId="77777777" w:rsidR="00C3742B" w:rsidRPr="007F2BAC" w:rsidRDefault="00C3742B" w:rsidP="00AE2764">
            <w:pPr>
              <w:pStyle w:val="Default"/>
              <w:rPr>
                <w:lang w:val="en-US"/>
              </w:rPr>
            </w:pPr>
            <w:r w:rsidRPr="007F2BAC">
              <w:rPr>
                <w:lang w:val="en-US"/>
              </w:rPr>
              <w:t xml:space="preserve">Example </w:t>
            </w:r>
          </w:p>
        </w:tc>
        <w:tc>
          <w:tcPr>
            <w:tcW w:w="3118" w:type="dxa"/>
            <w:tcBorders>
              <w:top w:val="single" w:sz="12" w:space="0" w:color="000000"/>
              <w:bottom w:val="single" w:sz="4" w:space="0" w:color="auto"/>
            </w:tcBorders>
          </w:tcPr>
          <w:p w14:paraId="24B00A54" w14:textId="77777777" w:rsidR="00C3742B" w:rsidRPr="007F2BAC" w:rsidRDefault="00C3742B" w:rsidP="00AE2764">
            <w:pPr>
              <w:pStyle w:val="Default"/>
              <w:rPr>
                <w:lang w:val="en-US"/>
              </w:rPr>
            </w:pPr>
            <w:r w:rsidRPr="007F2BAC">
              <w:rPr>
                <w:lang w:val="en-US"/>
              </w:rPr>
              <w:t xml:space="preserve">Font size and style </w:t>
            </w:r>
          </w:p>
        </w:tc>
      </w:tr>
      <w:tr w:rsidR="00C3742B" w:rsidRPr="00CA6B30" w14:paraId="18F7EF43" w14:textId="77777777" w:rsidTr="00D15A47">
        <w:trPr>
          <w:trHeight w:val="162"/>
        </w:trPr>
        <w:tc>
          <w:tcPr>
            <w:tcW w:w="2410" w:type="dxa"/>
            <w:tcBorders>
              <w:top w:val="single" w:sz="4" w:space="0" w:color="auto"/>
            </w:tcBorders>
            <w:vAlign w:val="center"/>
          </w:tcPr>
          <w:p w14:paraId="7205A798" w14:textId="77777777" w:rsidR="00C3742B" w:rsidRPr="007F2BAC" w:rsidRDefault="00C3742B" w:rsidP="00D15A47">
            <w:pPr>
              <w:pStyle w:val="Default"/>
              <w:spacing w:before="0"/>
              <w:rPr>
                <w:lang w:val="en-US"/>
              </w:rPr>
            </w:pPr>
            <w:r w:rsidRPr="007F2BAC">
              <w:rPr>
                <w:lang w:val="en-US"/>
              </w:rPr>
              <w:t xml:space="preserve">Title (centered) </w:t>
            </w:r>
          </w:p>
        </w:tc>
        <w:tc>
          <w:tcPr>
            <w:tcW w:w="3686" w:type="dxa"/>
            <w:tcBorders>
              <w:top w:val="single" w:sz="4" w:space="0" w:color="auto"/>
            </w:tcBorders>
            <w:vAlign w:val="center"/>
          </w:tcPr>
          <w:p w14:paraId="5DFB6FDF" w14:textId="2F091E79" w:rsidR="00C3742B" w:rsidRPr="007F2BAC" w:rsidRDefault="00C3742B" w:rsidP="00AE2764">
            <w:pPr>
              <w:pStyle w:val="Heading1"/>
            </w:pPr>
            <w:r w:rsidRPr="007F2BAC">
              <w:t>Lecture Notes</w:t>
            </w:r>
          </w:p>
        </w:tc>
        <w:tc>
          <w:tcPr>
            <w:tcW w:w="3118" w:type="dxa"/>
            <w:tcBorders>
              <w:top w:val="single" w:sz="4" w:space="0" w:color="auto"/>
            </w:tcBorders>
            <w:vAlign w:val="center"/>
          </w:tcPr>
          <w:p w14:paraId="11FFAF62" w14:textId="77777777" w:rsidR="00C3742B" w:rsidRPr="007F2BAC" w:rsidRDefault="00C3742B" w:rsidP="00AE2764">
            <w:pPr>
              <w:pStyle w:val="Default"/>
              <w:rPr>
                <w:lang w:val="en-US"/>
              </w:rPr>
            </w:pPr>
            <w:r w:rsidRPr="007F2BAC">
              <w:rPr>
                <w:lang w:val="en-US"/>
              </w:rPr>
              <w:t>14 point, bold</w:t>
            </w:r>
            <w:r>
              <w:rPr>
                <w:lang w:val="en-US"/>
              </w:rPr>
              <w:t xml:space="preserve">, centered </w:t>
            </w:r>
          </w:p>
        </w:tc>
      </w:tr>
      <w:tr w:rsidR="00C3742B" w:rsidRPr="00CA6B30" w14:paraId="181F7231" w14:textId="77777777" w:rsidTr="00D15A47">
        <w:trPr>
          <w:trHeight w:val="148"/>
        </w:trPr>
        <w:tc>
          <w:tcPr>
            <w:tcW w:w="2410" w:type="dxa"/>
            <w:vAlign w:val="center"/>
          </w:tcPr>
          <w:p w14:paraId="7AA29AB4" w14:textId="77777777" w:rsidR="00C3742B" w:rsidRPr="007F2BAC" w:rsidRDefault="00C3742B" w:rsidP="00D15A47">
            <w:pPr>
              <w:pStyle w:val="Default"/>
              <w:spacing w:before="0"/>
              <w:rPr>
                <w:lang w:val="en-US"/>
              </w:rPr>
            </w:pPr>
            <w:r>
              <w:rPr>
                <w:lang w:val="en-US"/>
              </w:rPr>
              <w:t>1</w:t>
            </w:r>
            <w:r w:rsidRPr="007F2BAC">
              <w:rPr>
                <w:lang w:val="en-US"/>
              </w:rPr>
              <w:t xml:space="preserve">st-level heading </w:t>
            </w:r>
          </w:p>
        </w:tc>
        <w:tc>
          <w:tcPr>
            <w:tcW w:w="3686" w:type="dxa"/>
          </w:tcPr>
          <w:p w14:paraId="4B15E287" w14:textId="77777777" w:rsidR="00C3742B" w:rsidRPr="007F2BAC" w:rsidRDefault="00C3742B" w:rsidP="00636F98">
            <w:pPr>
              <w:pStyle w:val="Title"/>
              <w:numPr>
                <w:ilvl w:val="0"/>
                <w:numId w:val="0"/>
              </w:numPr>
              <w:ind w:left="360"/>
            </w:pPr>
            <w:r w:rsidRPr="007F2BAC">
              <w:t xml:space="preserve">1 Introduction </w:t>
            </w:r>
          </w:p>
        </w:tc>
        <w:tc>
          <w:tcPr>
            <w:tcW w:w="3118" w:type="dxa"/>
            <w:vAlign w:val="center"/>
          </w:tcPr>
          <w:p w14:paraId="21A027B1" w14:textId="77777777" w:rsidR="00C3742B" w:rsidRPr="007F2BAC" w:rsidRDefault="00C3742B" w:rsidP="00AE2764">
            <w:pPr>
              <w:pStyle w:val="Default"/>
              <w:rPr>
                <w:lang w:val="en-US"/>
              </w:rPr>
            </w:pPr>
            <w:r w:rsidRPr="007F2BAC">
              <w:rPr>
                <w:lang w:val="en-US"/>
              </w:rPr>
              <w:t xml:space="preserve">12 point, bold </w:t>
            </w:r>
          </w:p>
        </w:tc>
      </w:tr>
      <w:tr w:rsidR="00C3742B" w:rsidRPr="00CA6B30" w14:paraId="3A583D37" w14:textId="77777777" w:rsidTr="00D15A47">
        <w:trPr>
          <w:trHeight w:val="143"/>
        </w:trPr>
        <w:tc>
          <w:tcPr>
            <w:tcW w:w="2410" w:type="dxa"/>
            <w:vAlign w:val="center"/>
          </w:tcPr>
          <w:p w14:paraId="096C80D2" w14:textId="77777777" w:rsidR="00C3742B" w:rsidRPr="007F2BAC" w:rsidRDefault="00C3742B" w:rsidP="00D15A47">
            <w:pPr>
              <w:pStyle w:val="Default"/>
              <w:spacing w:before="0"/>
              <w:rPr>
                <w:lang w:val="en-US"/>
              </w:rPr>
            </w:pPr>
            <w:r w:rsidRPr="007F2BAC">
              <w:rPr>
                <w:lang w:val="en-US"/>
              </w:rPr>
              <w:t xml:space="preserve">2nd-level heading </w:t>
            </w:r>
          </w:p>
        </w:tc>
        <w:tc>
          <w:tcPr>
            <w:tcW w:w="3686" w:type="dxa"/>
          </w:tcPr>
          <w:p w14:paraId="2296A28D" w14:textId="1F48FD27" w:rsidR="00C3742B" w:rsidRPr="007F2BAC" w:rsidRDefault="00C3742B" w:rsidP="00636F98">
            <w:pPr>
              <w:pStyle w:val="Heading2"/>
              <w:numPr>
                <w:ilvl w:val="0"/>
                <w:numId w:val="0"/>
              </w:numPr>
              <w:ind w:left="709"/>
            </w:pPr>
            <w:r w:rsidRPr="007F2BAC">
              <w:t>2.1</w:t>
            </w:r>
            <w:r w:rsidR="003A459C">
              <w:t xml:space="preserve"> </w:t>
            </w:r>
            <w:r w:rsidRPr="007F2BAC">
              <w:t xml:space="preserve">Printing Area </w:t>
            </w:r>
          </w:p>
        </w:tc>
        <w:tc>
          <w:tcPr>
            <w:tcW w:w="3118" w:type="dxa"/>
            <w:vAlign w:val="center"/>
          </w:tcPr>
          <w:p w14:paraId="07E6BFC9" w14:textId="77777777" w:rsidR="00C3742B" w:rsidRPr="007F2BAC" w:rsidRDefault="00C3742B" w:rsidP="00AE2764">
            <w:pPr>
              <w:pStyle w:val="Default"/>
              <w:rPr>
                <w:lang w:val="en-US"/>
              </w:rPr>
            </w:pPr>
            <w:r w:rsidRPr="007F2BAC">
              <w:rPr>
                <w:lang w:val="en-US"/>
              </w:rPr>
              <w:t xml:space="preserve">10 point, bold </w:t>
            </w:r>
          </w:p>
        </w:tc>
      </w:tr>
      <w:tr w:rsidR="00C3742B" w:rsidRPr="00CA6B30" w14:paraId="41F4BB63" w14:textId="77777777" w:rsidTr="00D15A47">
        <w:trPr>
          <w:trHeight w:val="141"/>
        </w:trPr>
        <w:tc>
          <w:tcPr>
            <w:tcW w:w="2410" w:type="dxa"/>
            <w:vAlign w:val="center"/>
          </w:tcPr>
          <w:p w14:paraId="66312D7C" w14:textId="77777777" w:rsidR="00C3742B" w:rsidRPr="007F2BAC" w:rsidRDefault="00C3742B" w:rsidP="00D15A47">
            <w:pPr>
              <w:pStyle w:val="Default"/>
              <w:spacing w:before="0"/>
              <w:rPr>
                <w:lang w:val="en-US"/>
              </w:rPr>
            </w:pPr>
            <w:r w:rsidRPr="007F2BAC">
              <w:rPr>
                <w:lang w:val="en-US"/>
              </w:rPr>
              <w:t xml:space="preserve">3rd-level heading </w:t>
            </w:r>
          </w:p>
        </w:tc>
        <w:tc>
          <w:tcPr>
            <w:tcW w:w="3686" w:type="dxa"/>
          </w:tcPr>
          <w:p w14:paraId="07AAEB55" w14:textId="77777777" w:rsidR="00C3742B" w:rsidRPr="007F2BAC" w:rsidRDefault="00C3742B" w:rsidP="00B514C6">
            <w:pPr>
              <w:pStyle w:val="Heading3"/>
            </w:pPr>
            <w:r w:rsidRPr="007F2BAC">
              <w:t>Heading in Bold</w:t>
            </w:r>
          </w:p>
        </w:tc>
        <w:tc>
          <w:tcPr>
            <w:tcW w:w="3118" w:type="dxa"/>
            <w:vAlign w:val="center"/>
          </w:tcPr>
          <w:p w14:paraId="4312C3F7" w14:textId="77777777" w:rsidR="00C3742B" w:rsidRPr="007F2BAC" w:rsidRDefault="00C3742B" w:rsidP="00AE2764">
            <w:pPr>
              <w:pStyle w:val="Default"/>
              <w:rPr>
                <w:lang w:val="en-US"/>
              </w:rPr>
            </w:pPr>
            <w:r>
              <w:rPr>
                <w:lang w:val="en-US"/>
              </w:rPr>
              <w:t>9</w:t>
            </w:r>
            <w:r w:rsidRPr="007F2BAC">
              <w:rPr>
                <w:lang w:val="en-US"/>
              </w:rPr>
              <w:t xml:space="preserve"> point, bold </w:t>
            </w:r>
          </w:p>
        </w:tc>
      </w:tr>
      <w:tr w:rsidR="00C3742B" w:rsidRPr="00CA6B30" w14:paraId="542F0679" w14:textId="77777777" w:rsidTr="00D15A47">
        <w:trPr>
          <w:trHeight w:val="126"/>
        </w:trPr>
        <w:tc>
          <w:tcPr>
            <w:tcW w:w="2410" w:type="dxa"/>
            <w:tcBorders>
              <w:bottom w:val="single" w:sz="12" w:space="0" w:color="000000"/>
            </w:tcBorders>
            <w:vAlign w:val="center"/>
          </w:tcPr>
          <w:p w14:paraId="64C5AAF1" w14:textId="77777777" w:rsidR="00C3742B" w:rsidRPr="007F2BAC" w:rsidRDefault="00C3742B" w:rsidP="00D15A47">
            <w:pPr>
              <w:pStyle w:val="Default"/>
              <w:spacing w:before="0"/>
              <w:rPr>
                <w:lang w:val="en-US"/>
              </w:rPr>
            </w:pPr>
            <w:r w:rsidRPr="007F2BAC">
              <w:rPr>
                <w:lang w:val="en-US"/>
              </w:rPr>
              <w:t xml:space="preserve">4th-level heading </w:t>
            </w:r>
          </w:p>
        </w:tc>
        <w:tc>
          <w:tcPr>
            <w:tcW w:w="3686" w:type="dxa"/>
            <w:tcBorders>
              <w:bottom w:val="single" w:sz="12" w:space="0" w:color="000000"/>
            </w:tcBorders>
          </w:tcPr>
          <w:p w14:paraId="0E3BC18F" w14:textId="77777777" w:rsidR="00C3742B" w:rsidRPr="007F2BAC" w:rsidRDefault="00C3742B" w:rsidP="003A459C">
            <w:pPr>
              <w:pStyle w:val="Heading4"/>
            </w:pPr>
            <w:r w:rsidRPr="007F2BAC">
              <w:t>Lowest Level Heading</w:t>
            </w:r>
            <w:r>
              <w:t xml:space="preserve"> in Italic</w:t>
            </w:r>
          </w:p>
        </w:tc>
        <w:tc>
          <w:tcPr>
            <w:tcW w:w="3118" w:type="dxa"/>
            <w:tcBorders>
              <w:bottom w:val="single" w:sz="12" w:space="0" w:color="000000"/>
            </w:tcBorders>
            <w:vAlign w:val="center"/>
          </w:tcPr>
          <w:p w14:paraId="257D54E8" w14:textId="77777777" w:rsidR="00C3742B" w:rsidRPr="007F2BAC" w:rsidRDefault="00C3742B" w:rsidP="00AE2764">
            <w:pPr>
              <w:pStyle w:val="Default"/>
              <w:rPr>
                <w:lang w:val="en-US"/>
              </w:rPr>
            </w:pPr>
            <w:r>
              <w:rPr>
                <w:lang w:val="en-US"/>
              </w:rPr>
              <w:t>9</w:t>
            </w:r>
            <w:r w:rsidRPr="007F2BAC">
              <w:rPr>
                <w:lang w:val="en-US"/>
              </w:rPr>
              <w:t xml:space="preserve"> point, italic </w:t>
            </w:r>
          </w:p>
        </w:tc>
      </w:tr>
    </w:tbl>
    <w:p w14:paraId="2796BE67" w14:textId="77777777" w:rsidR="00D15A47" w:rsidRDefault="00D15A47" w:rsidP="00C3742B">
      <w:pPr>
        <w:rPr>
          <w:lang w:val="en-US"/>
        </w:rPr>
      </w:pPr>
    </w:p>
    <w:p w14:paraId="7E39A2A9" w14:textId="61D0F012" w:rsidR="00C3742B" w:rsidRDefault="00C3742B" w:rsidP="00C3742B">
      <w:pPr>
        <w:rPr>
          <w:lang w:val="en-US"/>
        </w:rPr>
      </w:pPr>
      <w:r w:rsidRPr="00C3742B">
        <w:rPr>
          <w:lang w:val="en-US"/>
        </w:rPr>
        <w:lastRenderedPageBreak/>
        <w:t>Figures are sequentially numbered in numeric fashion commencing at 1 with the figure title and number below the figure as shown in Figure 1.</w:t>
      </w:r>
    </w:p>
    <w:p w14:paraId="51173531" w14:textId="15BDD47C" w:rsidR="00C3742B" w:rsidRDefault="00C3742B" w:rsidP="00AE2764">
      <w:pPr>
        <w:pStyle w:val="CM14"/>
        <w:rPr>
          <w:lang w:val="en-US"/>
        </w:rPr>
      </w:pPr>
    </w:p>
    <w:p w14:paraId="171DFFF2" w14:textId="0C6EC51F" w:rsidR="00C3742B" w:rsidRPr="007F2BAC" w:rsidRDefault="00C3742B" w:rsidP="00AE2764">
      <w:pPr>
        <w:pStyle w:val="CM14"/>
        <w:rPr>
          <w:lang w:val="en-US"/>
        </w:rPr>
      </w:pPr>
      <w:r w:rsidRPr="00C3742B">
        <w:rPr>
          <w:b/>
          <w:bCs/>
          <w:lang w:val="en-US"/>
        </w:rPr>
        <w:t xml:space="preserve">Figure 1 </w:t>
      </w:r>
      <w:r>
        <w:rPr>
          <w:b/>
          <w:bCs/>
          <w:lang w:val="en-US"/>
        </w:rPr>
        <w:t>–</w:t>
      </w:r>
      <w:r w:rsidRPr="00C3742B">
        <w:rPr>
          <w:b/>
          <w:bCs/>
          <w:lang w:val="en-US"/>
        </w:rPr>
        <w:t xml:space="preserve"> </w:t>
      </w:r>
      <w:r w:rsidRPr="00C3742B">
        <w:rPr>
          <w:lang w:val="en-US"/>
        </w:rPr>
        <w:t xml:space="preserve">The logo of </w:t>
      </w:r>
      <w:proofErr w:type="spellStart"/>
      <w:r w:rsidRPr="00C3742B">
        <w:rPr>
          <w:lang w:val="en-US"/>
        </w:rPr>
        <w:t>Eatsa</w:t>
      </w:r>
      <w:proofErr w:type="spellEnd"/>
      <w:r w:rsidRPr="00C3742B">
        <w:rPr>
          <w:lang w:val="en-US"/>
        </w:rPr>
        <w:t>.</w:t>
      </w:r>
      <w:r w:rsidRPr="007F2BAC">
        <w:rPr>
          <w:lang w:val="en-US"/>
        </w:rPr>
        <w:t xml:space="preserve"> </w:t>
      </w:r>
      <w:r>
        <w:rPr>
          <w:lang w:val="en-US"/>
        </w:rPr>
        <w:t xml:space="preserve">The font size </w:t>
      </w:r>
      <w:r w:rsidRPr="00433992">
        <w:rPr>
          <w:lang w:val="en-US"/>
        </w:rPr>
        <w:t>her</w:t>
      </w:r>
      <w:r w:rsidR="00433992" w:rsidRPr="00AE427B">
        <w:rPr>
          <w:color w:val="008000"/>
          <w:lang w:val="en-US"/>
        </w:rPr>
        <w:t>e</w:t>
      </w:r>
      <w:r>
        <w:rPr>
          <w:lang w:val="en-US"/>
        </w:rPr>
        <w:t xml:space="preserve"> is 7,5</w:t>
      </w:r>
      <w:r w:rsidRPr="007F2BAC">
        <w:rPr>
          <w:lang w:val="en-US"/>
        </w:rPr>
        <w:t xml:space="preserve">.  </w:t>
      </w:r>
    </w:p>
    <w:p w14:paraId="152EB59A" w14:textId="77777777" w:rsidR="00C3742B" w:rsidRPr="007F2BAC" w:rsidRDefault="00C3742B" w:rsidP="00636F98">
      <w:pPr>
        <w:pStyle w:val="Heading2"/>
      </w:pPr>
      <w:r>
        <w:t>Tables &amp; figures</w:t>
      </w:r>
      <w:r w:rsidRPr="007F2BAC">
        <w:t xml:space="preserve"> </w:t>
      </w:r>
    </w:p>
    <w:p w14:paraId="563E93E1" w14:textId="77777777" w:rsidR="003A459C" w:rsidRDefault="003A459C" w:rsidP="003A459C">
      <w:r>
        <w:t>Equations should be numbered serially at the right-hand side in parentheses as shown in Equation (1).</w:t>
      </w:r>
    </w:p>
    <w:p w14:paraId="2D6761E6" w14:textId="239A8DF9" w:rsidR="00C3742B" w:rsidRPr="003A459C" w:rsidRDefault="00E11D09" w:rsidP="00C3742B">
      <w:r>
        <w:rPr>
          <w:noProof/>
          <w:position w:val="-14"/>
        </w:rPr>
      </w:r>
      <w:r w:rsidR="00E11D09">
        <w:rPr>
          <w:noProof/>
          <w:position w:val="-14"/>
        </w:rPr>
        <w:object w:dxaOrig="2900" w:dyaOrig="460" w14:anchorId="3757F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9pt;height:22.95pt;mso-width-percent:0;mso-height-percent:0;mso-width-percent:0;mso-height-percent:0" o:ole="" fillcolor="window">
            <v:imagedata r:id="rId8" o:title=""/>
          </v:shape>
          <o:OLEObject Type="Embed" ProgID="Equation.3" ShapeID="_x0000_i1025" DrawAspect="Content" ObjectID="_1788063785" r:id="rId9"/>
        </w:object>
      </w:r>
      <w:r w:rsidR="003A459C">
        <w:rPr>
          <w:rFonts w:hint="eastAsia"/>
          <w:position w:val="-14"/>
        </w:rPr>
        <w:t xml:space="preserve">  </w:t>
      </w:r>
    </w:p>
    <w:p w14:paraId="6D0445A5" w14:textId="48DC03C8" w:rsidR="003A459C" w:rsidRPr="007F2BAC" w:rsidRDefault="003A459C" w:rsidP="00636F98">
      <w:pPr>
        <w:pStyle w:val="Heading2"/>
      </w:pPr>
      <w:r w:rsidRPr="003A459C">
        <w:t>Footnotes</w:t>
      </w:r>
    </w:p>
    <w:p w14:paraId="59C9E279" w14:textId="097E7975" w:rsidR="00C3742B" w:rsidRDefault="003A459C" w:rsidP="00C3742B">
      <w:r w:rsidRPr="003A459C">
        <w:t xml:space="preserve">Footnotes should be </w:t>
      </w:r>
      <w:r w:rsidRPr="00D15A47">
        <w:t xml:space="preserve">in 9pt </w:t>
      </w:r>
      <w:r w:rsidR="00A6296E" w:rsidRPr="00D15A47">
        <w:t>Ve</w:t>
      </w:r>
      <w:r w:rsidR="00E4416A" w:rsidRPr="00D15A47">
        <w:t>r</w:t>
      </w:r>
      <w:r w:rsidR="00A6296E" w:rsidRPr="00D15A47">
        <w:t xml:space="preserve">dana </w:t>
      </w:r>
      <w:r w:rsidRPr="00D15A47">
        <w:t xml:space="preserve">and </w:t>
      </w:r>
      <w:r w:rsidRPr="003A459C">
        <w:t>placed at the bottom of the column in which they appear</w:t>
      </w:r>
      <w:r>
        <w:rPr>
          <w:rStyle w:val="FootnoteReference"/>
        </w:rPr>
        <w:footnoteReference w:id="1"/>
      </w:r>
      <w:r w:rsidRPr="003A459C">
        <w:t>. Footnotes should be used sparingly. Footnote numbers in text should be in superscript.</w:t>
      </w:r>
    </w:p>
    <w:p w14:paraId="35E86CE0" w14:textId="77777777" w:rsidR="00636F98" w:rsidRPr="00636F98" w:rsidRDefault="00636F98" w:rsidP="00636F98">
      <w:pPr>
        <w:pStyle w:val="Heading2"/>
      </w:pPr>
      <w:r w:rsidRPr="00636F98">
        <w:t xml:space="preserve">Plagiarism </w:t>
      </w:r>
    </w:p>
    <w:p w14:paraId="30A5A066" w14:textId="77777777" w:rsidR="00636F98" w:rsidRDefault="00636F98" w:rsidP="00636F98">
      <w:r>
        <w:t xml:space="preserve">EATSJ takes plagiarism seriously. The EATSJ will use all the available technologies to verify the originality of the paper. </w:t>
      </w:r>
    </w:p>
    <w:p w14:paraId="106AF944" w14:textId="68CEAFB2" w:rsidR="00427AC0" w:rsidRPr="00E11D09" w:rsidRDefault="00427AC0" w:rsidP="00427AC0">
      <w:pPr>
        <w:pStyle w:val="Heading2"/>
      </w:pPr>
      <w:r w:rsidRPr="00E11D09">
        <w:t>Use of Artificial Intelligence (AI)</w:t>
      </w:r>
    </w:p>
    <w:p w14:paraId="4A166D4F" w14:textId="0129B017" w:rsidR="00427AC0" w:rsidRPr="00E11D09" w:rsidRDefault="00427AC0" w:rsidP="00427AC0">
      <w:pPr>
        <w:rPr>
          <w:color w:val="000000" w:themeColor="text1"/>
        </w:rPr>
      </w:pPr>
      <w:r w:rsidRPr="00E11D09">
        <w:rPr>
          <w:color w:val="000000" w:themeColor="text1"/>
        </w:rPr>
        <w:t xml:space="preserve">The use of AI to assist </w:t>
      </w:r>
      <w:r w:rsidR="005952DB" w:rsidRPr="00E11D09">
        <w:rPr>
          <w:color w:val="000000" w:themeColor="text1"/>
        </w:rPr>
        <w:t xml:space="preserve">academic </w:t>
      </w:r>
      <w:r w:rsidRPr="00E11D09">
        <w:rPr>
          <w:color w:val="000000" w:themeColor="text1"/>
        </w:rPr>
        <w:t>writing has become a common thing these days. At EATSJ</w:t>
      </w:r>
      <w:r w:rsidR="005952DB" w:rsidRPr="00E11D09">
        <w:rPr>
          <w:color w:val="000000" w:themeColor="text1"/>
        </w:rPr>
        <w:t>, we</w:t>
      </w:r>
      <w:r w:rsidRPr="00E11D09">
        <w:rPr>
          <w:color w:val="000000" w:themeColor="text1"/>
        </w:rPr>
        <w:t xml:space="preserve"> do not encourage the use of AI, as all </w:t>
      </w:r>
      <w:r w:rsidR="005952DB" w:rsidRPr="00E11D09">
        <w:rPr>
          <w:color w:val="000000" w:themeColor="text1"/>
        </w:rPr>
        <w:t xml:space="preserve">article submissions </w:t>
      </w:r>
      <w:r w:rsidRPr="00E11D09">
        <w:rPr>
          <w:color w:val="000000" w:themeColor="text1"/>
        </w:rPr>
        <w:t>should be original in its contribution. However, if a</w:t>
      </w:r>
      <w:r w:rsidR="005952DB" w:rsidRPr="00E11D09">
        <w:rPr>
          <w:color w:val="000000" w:themeColor="text1"/>
        </w:rPr>
        <w:t>ny</w:t>
      </w:r>
      <w:r w:rsidRPr="00E11D09">
        <w:rPr>
          <w:color w:val="000000" w:themeColor="text1"/>
        </w:rPr>
        <w:t xml:space="preserve"> author </w:t>
      </w:r>
      <w:r w:rsidR="005952DB" w:rsidRPr="00E11D09">
        <w:rPr>
          <w:color w:val="000000" w:themeColor="text1"/>
        </w:rPr>
        <w:t xml:space="preserve">were to </w:t>
      </w:r>
      <w:r w:rsidRPr="00E11D09">
        <w:rPr>
          <w:color w:val="000000" w:themeColor="text1"/>
        </w:rPr>
        <w:t xml:space="preserve">use AI assistance, </w:t>
      </w:r>
      <w:r w:rsidR="005952DB" w:rsidRPr="00E11D09">
        <w:rPr>
          <w:color w:val="000000" w:themeColor="text1"/>
        </w:rPr>
        <w:t xml:space="preserve">the </w:t>
      </w:r>
      <w:r w:rsidRPr="00E11D09">
        <w:rPr>
          <w:color w:val="000000" w:themeColor="text1"/>
        </w:rPr>
        <w:t xml:space="preserve">onus is on the author/s to inform </w:t>
      </w:r>
      <w:r w:rsidR="005952DB" w:rsidRPr="00E11D09">
        <w:rPr>
          <w:color w:val="000000" w:themeColor="text1"/>
        </w:rPr>
        <w:t xml:space="preserve">the </w:t>
      </w:r>
      <w:r w:rsidRPr="00E11D09">
        <w:rPr>
          <w:color w:val="000000" w:themeColor="text1"/>
        </w:rPr>
        <w:t>EATSJ editorial team. Failure to do so will result in rejection of the article.</w:t>
      </w:r>
    </w:p>
    <w:p w14:paraId="06909ADD" w14:textId="78F3EC7C" w:rsidR="00636F98" w:rsidRPr="00636F98" w:rsidRDefault="00636F98" w:rsidP="00636F98">
      <w:pPr>
        <w:pStyle w:val="Heading2"/>
      </w:pPr>
      <w:r>
        <w:t>Proofreading</w:t>
      </w:r>
      <w:r w:rsidRPr="00636F98">
        <w:t xml:space="preserve"> </w:t>
      </w:r>
    </w:p>
    <w:p w14:paraId="513D41C6" w14:textId="165BE3B7" w:rsidR="00636F98" w:rsidRDefault="00636F98" w:rsidP="00636F98">
      <w:r>
        <w:t xml:space="preserve">Before sending the paper, make sure to have proofread your manuscript. If you are not an English native speaker, please consider using a professional. </w:t>
      </w:r>
    </w:p>
    <w:p w14:paraId="5FF23E3C" w14:textId="59FB33DA" w:rsidR="00F2440F" w:rsidRPr="007F2BAC" w:rsidRDefault="00F2440F" w:rsidP="00636F98">
      <w:pPr>
        <w:pStyle w:val="Title"/>
      </w:pPr>
      <w:r>
        <w:t>Conclusion</w:t>
      </w:r>
    </w:p>
    <w:p w14:paraId="1647ADC9" w14:textId="653210C7" w:rsidR="00F2440F" w:rsidRDefault="00F2440F" w:rsidP="00F2440F">
      <w:r>
        <w:t>“Conclusions are shorter sections of academic texts which usually serve two functions. The first is to summarise and bring together the main areas covered in the writing, which might be called ‘looking back’; and the second is to give a final comment or judgement on this. The final comment may also include making suggestions for improvement and speculating on future directions.</w:t>
      </w:r>
      <w:r w:rsidR="00ED50D9">
        <w:t xml:space="preserve"> </w:t>
      </w:r>
      <w:r>
        <w:t>In dissertations and research papers, conclusions tend to be more complex and will also include</w:t>
      </w:r>
      <w:r w:rsidR="00ED50D9">
        <w:t xml:space="preserve"> </w:t>
      </w:r>
      <w:r>
        <w:t>sections on the significance of the findings and on recommendations for future work. In some</w:t>
      </w:r>
      <w:r w:rsidR="00ED50D9">
        <w:t xml:space="preserve"> </w:t>
      </w:r>
      <w:r>
        <w:t>research papers, the conclusion is not presented separately from the discussion section; the two</w:t>
      </w:r>
      <w:r w:rsidR="00ED50D9">
        <w:t xml:space="preserve"> </w:t>
      </w:r>
      <w:r>
        <w:t>sections may b</w:t>
      </w:r>
      <w:r w:rsidR="00AC74E9">
        <w:t xml:space="preserve">e </w:t>
      </w:r>
      <w:r>
        <w:lastRenderedPageBreak/>
        <w:t>combined. However, separate conclusions are nearly always expected for</w:t>
      </w:r>
      <w:r w:rsidR="00ED50D9">
        <w:t xml:space="preserve"> </w:t>
      </w:r>
      <w:r>
        <w:t>dissertations and essays</w:t>
      </w:r>
      <w:r w:rsidRPr="00157EB3">
        <w:t>.</w:t>
      </w:r>
      <w:r>
        <w:t>” (</w:t>
      </w:r>
      <w:r w:rsidRPr="00157EB3">
        <w:t>University of Manchester</w:t>
      </w:r>
      <w:r>
        <w:t xml:space="preserve"> </w:t>
      </w:r>
      <w:proofErr w:type="spellStart"/>
      <w:r w:rsidRPr="00157EB3">
        <w:t>Phrasebank</w:t>
      </w:r>
      <w:proofErr w:type="spellEnd"/>
      <w:r>
        <w:t>)</w:t>
      </w:r>
    </w:p>
    <w:p w14:paraId="5B6B81A9" w14:textId="7F702407" w:rsidR="00636F98" w:rsidRDefault="00636F98">
      <w:pPr>
        <w:widowControl/>
        <w:suppressAutoHyphens w:val="0"/>
        <w:autoSpaceDE/>
        <w:autoSpaceDN/>
        <w:adjustRightInd/>
        <w:spacing w:after="0" w:line="240" w:lineRule="auto"/>
        <w:jc w:val="left"/>
      </w:pPr>
      <w:r>
        <w:br w:type="page"/>
      </w:r>
    </w:p>
    <w:p w14:paraId="0C232266" w14:textId="77777777" w:rsidR="00636F98" w:rsidRDefault="00636F98" w:rsidP="00F2440F"/>
    <w:p w14:paraId="0A91AB94" w14:textId="6099982F" w:rsidR="00636F98" w:rsidRPr="00157EB3" w:rsidRDefault="00636F98" w:rsidP="00F2440F">
      <w:r>
        <w:t xml:space="preserve">The last session should be in a new </w:t>
      </w:r>
      <w:r w:rsidRPr="00ED50D9">
        <w:t>page at the end of the document</w:t>
      </w:r>
    </w:p>
    <w:p w14:paraId="40E44B49" w14:textId="77777777" w:rsidR="00ED50D9" w:rsidRPr="007F2BAC" w:rsidRDefault="00ED50D9" w:rsidP="00636F98">
      <w:pPr>
        <w:pStyle w:val="Title"/>
        <w:numPr>
          <w:ilvl w:val="0"/>
          <w:numId w:val="0"/>
        </w:numPr>
        <w:ind w:left="360"/>
      </w:pPr>
      <w:r w:rsidRPr="00ED50D9">
        <w:t>Acknowledgments</w:t>
      </w:r>
    </w:p>
    <w:p w14:paraId="1128F941" w14:textId="77777777" w:rsidR="00ED50D9" w:rsidRPr="003A459C" w:rsidRDefault="00ED50D9" w:rsidP="00ED50D9">
      <w:r w:rsidRPr="00ED50D9">
        <w:t>You may wish to thank those who have supported you and your work.</w:t>
      </w:r>
    </w:p>
    <w:p w14:paraId="6BEEDBE5" w14:textId="29ADB82F" w:rsidR="00ED50D9" w:rsidRPr="007F2BAC" w:rsidRDefault="00ED50D9" w:rsidP="00636F98">
      <w:pPr>
        <w:pStyle w:val="Title"/>
        <w:numPr>
          <w:ilvl w:val="0"/>
          <w:numId w:val="0"/>
        </w:numPr>
        <w:ind w:left="360"/>
      </w:pPr>
      <w:r w:rsidRPr="00ED50D9">
        <w:t>References</w:t>
      </w:r>
    </w:p>
    <w:p w14:paraId="7B11BC71" w14:textId="1A8FC8C0" w:rsidR="008A7329" w:rsidRPr="009617BC" w:rsidRDefault="008A7329" w:rsidP="00B014AF">
      <w:pPr>
        <w:jc w:val="left"/>
        <w:rPr>
          <w:color w:val="0000FF"/>
          <w:u w:val="single"/>
        </w:rPr>
      </w:pPr>
      <w:r w:rsidRPr="00ED50D9">
        <w:t xml:space="preserve">All publications cited in the text should be included in a list of references following the text of the manuscript. </w:t>
      </w:r>
      <w:r>
        <w:t>You can visit the Mendeley APA Citation Guide (</w:t>
      </w:r>
      <w:hyperlink r:id="rId10" w:history="1">
        <w:r w:rsidR="00181014" w:rsidRPr="001E6D4F">
          <w:rPr>
            <w:rStyle w:val="Hyperlink"/>
          </w:rPr>
          <w:t>https://www.mendeley.com/guides/apa-citation-guide</w:t>
        </w:r>
      </w:hyperlink>
      <w:r w:rsidR="009617BC">
        <w:rPr>
          <w:rStyle w:val="Hyperlink"/>
        </w:rPr>
        <w:t>)</w:t>
      </w:r>
      <w:r>
        <w:t xml:space="preserve">or download our guideline from </w:t>
      </w:r>
      <w:r w:rsidR="002E7323">
        <w:t>website</w:t>
      </w:r>
      <w:r>
        <w:t>.</w:t>
      </w:r>
    </w:p>
    <w:p w14:paraId="16F52924" w14:textId="6E93BB38" w:rsidR="00B014AF" w:rsidRDefault="00B014AF" w:rsidP="00B014AF">
      <w:pPr>
        <w:jc w:val="left"/>
      </w:pPr>
      <w:r w:rsidRPr="00AE2764">
        <w:t xml:space="preserve">Beyonce, Diplo, MNEK, Koenig, E., Haynie, E., Tillman, J., and Rhoden, S.M. (2016) Hold up [Recorded by Beyonce]. On </w:t>
      </w:r>
      <w:r w:rsidRPr="00206830">
        <w:rPr>
          <w:i/>
          <w:iCs/>
        </w:rPr>
        <w:t>Lemonade</w:t>
      </w:r>
      <w:r w:rsidRPr="00AE2764">
        <w:t xml:space="preserve"> [visual album]. New York, NY: Parkwood Records (August 16)</w:t>
      </w:r>
    </w:p>
    <w:p w14:paraId="5637F8D5" w14:textId="77777777" w:rsidR="00B014AF" w:rsidRPr="00AE2764" w:rsidRDefault="00B014AF" w:rsidP="00B014AF">
      <w:pPr>
        <w:jc w:val="left"/>
      </w:pPr>
      <w:r w:rsidRPr="00AE2764">
        <w:t xml:space="preserve">Catlin, M., and Walley-Beckett, </w:t>
      </w:r>
      <w:proofErr w:type="spellStart"/>
      <w:r w:rsidRPr="00AE2764">
        <w:t>Moire</w:t>
      </w:r>
      <w:proofErr w:type="spellEnd"/>
      <w:r w:rsidRPr="00AE2764">
        <w:t xml:space="preserve"> (Writers), &amp; Johnson, R (Director). (2010). Fly [Television series episode]. In </w:t>
      </w:r>
      <w:proofErr w:type="spellStart"/>
      <w:r w:rsidRPr="00AE2764">
        <w:t>Schnauz</w:t>
      </w:r>
      <w:proofErr w:type="spellEnd"/>
      <w:r w:rsidRPr="00AE2764">
        <w:t xml:space="preserve">, T. (Executive Producer). </w:t>
      </w:r>
      <w:r w:rsidRPr="00206830">
        <w:rPr>
          <w:i/>
          <w:iCs/>
        </w:rPr>
        <w:t>Breaking bad</w:t>
      </w:r>
      <w:r w:rsidRPr="00AE2764">
        <w:t>. Culver City, CA: Sony Pictures Television</w:t>
      </w:r>
    </w:p>
    <w:p w14:paraId="3C51EA68" w14:textId="77777777" w:rsidR="00B014AF" w:rsidRPr="00AE2764" w:rsidRDefault="00B014AF" w:rsidP="00B014AF">
      <w:pPr>
        <w:jc w:val="left"/>
      </w:pPr>
      <w:r w:rsidRPr="00AE2764">
        <w:t>Hitchcock, A. (Producer), &amp; Hitchcock, A. (1954) Rear window. United States of America: Paramount Pictures.</w:t>
      </w:r>
    </w:p>
    <w:p w14:paraId="2D9A6841" w14:textId="77777777" w:rsidR="00B014AF" w:rsidRDefault="00B014AF" w:rsidP="00B014AF">
      <w:pPr>
        <w:jc w:val="left"/>
      </w:pPr>
      <w:r>
        <w:t xml:space="preserve">Jones, A.F &amp; Wang, L. (2011). </w:t>
      </w:r>
      <w:r w:rsidRPr="00B514C6">
        <w:rPr>
          <w:i/>
          <w:iCs/>
        </w:rPr>
        <w:t>Spectacular creatures: The Amazon rainforest</w:t>
      </w:r>
      <w:r>
        <w:t xml:space="preserve"> (2nd ed.). San Jose, Costa Rica: My Publisher</w:t>
      </w:r>
    </w:p>
    <w:p w14:paraId="179E629A" w14:textId="77777777" w:rsidR="00B014AF" w:rsidRPr="00AE2764" w:rsidRDefault="00B014AF" w:rsidP="00B014AF">
      <w:pPr>
        <w:jc w:val="left"/>
      </w:pPr>
      <w:r w:rsidRPr="00B014AF">
        <w:t>Millais</w:t>
      </w:r>
      <w:r w:rsidRPr="00206830">
        <w:rPr>
          <w:lang w:val="en-US"/>
        </w:rPr>
        <w:t xml:space="preserve">, J.E. (1851-1852). </w:t>
      </w:r>
      <w:r w:rsidRPr="00206830">
        <w:rPr>
          <w:i/>
          <w:iCs/>
        </w:rPr>
        <w:t>Ophelia</w:t>
      </w:r>
      <w:r w:rsidRPr="00AE2764">
        <w:t xml:space="preserve"> [painting]. Retrieved from </w:t>
      </w:r>
      <w:hyperlink r:id="rId11" w:history="1">
        <w:r w:rsidRPr="000A3D55">
          <w:rPr>
            <w:rStyle w:val="Hyperlink"/>
          </w:rPr>
          <w:t>www.tate.org.uk/art/artworks/millais-ophelia-n01506</w:t>
        </w:r>
      </w:hyperlink>
      <w:r>
        <w:t xml:space="preserve"> </w:t>
      </w:r>
    </w:p>
    <w:p w14:paraId="32397162" w14:textId="4FD8A438" w:rsidR="00B014AF" w:rsidRPr="00AE2764" w:rsidRDefault="00B014AF" w:rsidP="00B014AF">
      <w:pPr>
        <w:jc w:val="left"/>
      </w:pPr>
      <w:r w:rsidRPr="00AE2764">
        <w:t>Mitchel, J.A. (201</w:t>
      </w:r>
      <w:r>
        <w:t>6</w:t>
      </w:r>
      <w:r w:rsidRPr="00AE2764">
        <w:t xml:space="preserve">). Changes to citation formats shake the research world. </w:t>
      </w:r>
      <w:r w:rsidRPr="00206830">
        <w:rPr>
          <w:i/>
          <w:iCs/>
        </w:rPr>
        <w:t>The Mendeley Telegraph</w:t>
      </w:r>
      <w:r w:rsidRPr="00AE2764">
        <w:t xml:space="preserve">, Research News, pp.9. Retrieved from  </w:t>
      </w:r>
      <w:hyperlink r:id="rId12" w:history="1">
        <w:r w:rsidRPr="000A3D55">
          <w:rPr>
            <w:rStyle w:val="Hyperlink"/>
          </w:rPr>
          <w:t>https://www.mendeley.com/reference-management/reference-manager</w:t>
        </w:r>
      </w:hyperlink>
      <w:r>
        <w:t xml:space="preserve"> </w:t>
      </w:r>
    </w:p>
    <w:p w14:paraId="60BF825C" w14:textId="77777777" w:rsidR="00B014AF" w:rsidRDefault="00B014AF" w:rsidP="00B014AF">
      <w:pPr>
        <w:jc w:val="left"/>
      </w:pPr>
      <w:r w:rsidRPr="00AE2764">
        <w:t xml:space="preserve">Mitchell, J.A. (2017, May 21). </w:t>
      </w:r>
      <w:r w:rsidRPr="00206830">
        <w:rPr>
          <w:i/>
          <w:iCs/>
        </w:rPr>
        <w:t>How and when to reference</w:t>
      </w:r>
      <w:r w:rsidRPr="00AE2764">
        <w:t xml:space="preserve">. Retrieved from </w:t>
      </w:r>
      <w:hyperlink r:id="rId13" w:history="1">
        <w:r w:rsidRPr="000A3D55">
          <w:rPr>
            <w:rStyle w:val="Hyperlink"/>
          </w:rPr>
          <w:t>https://www.howandwhentoreference.com</w:t>
        </w:r>
      </w:hyperlink>
    </w:p>
    <w:p w14:paraId="2DF8E162" w14:textId="2E26F533" w:rsidR="00B014AF" w:rsidRPr="00AE2764" w:rsidRDefault="00B014AF" w:rsidP="00B014AF">
      <w:pPr>
        <w:jc w:val="left"/>
      </w:pPr>
      <w:r w:rsidRPr="00AE2764">
        <w:t>Mitchell, J.A. (201</w:t>
      </w:r>
      <w:r>
        <w:t>8a</w:t>
      </w:r>
      <w:r w:rsidRPr="00AE2764">
        <w:t xml:space="preserve">). Citation: Why is it so important. </w:t>
      </w:r>
      <w:r w:rsidRPr="00AE2764">
        <w:rPr>
          <w:i/>
          <w:iCs/>
        </w:rPr>
        <w:t>Mendeley Journal</w:t>
      </w:r>
      <w:r w:rsidRPr="00AE2764">
        <w:t xml:space="preserve">, </w:t>
      </w:r>
      <w:r w:rsidRPr="00EC3155">
        <w:rPr>
          <w:i/>
          <w:iCs/>
        </w:rPr>
        <w:t>67</w:t>
      </w:r>
      <w:r w:rsidRPr="00AE2764">
        <w:t>(2), 81-95</w:t>
      </w:r>
    </w:p>
    <w:p w14:paraId="3FEB3DE6" w14:textId="27996CA3" w:rsidR="00B014AF" w:rsidRPr="00AE2764" w:rsidRDefault="00B014AF" w:rsidP="00B014AF">
      <w:pPr>
        <w:jc w:val="left"/>
      </w:pPr>
      <w:r w:rsidRPr="00AE2764">
        <w:t>Mitchell, J.A. (201</w:t>
      </w:r>
      <w:r>
        <w:t>8b</w:t>
      </w:r>
      <w:r w:rsidRPr="00AE2764">
        <w:t xml:space="preserve">). Citation: Why is it so important. </w:t>
      </w:r>
      <w:r w:rsidRPr="00AE2764">
        <w:rPr>
          <w:i/>
          <w:iCs/>
        </w:rPr>
        <w:t>Mendeley Journal</w:t>
      </w:r>
      <w:r w:rsidRPr="00AE2764">
        <w:t xml:space="preserve">, </w:t>
      </w:r>
      <w:r w:rsidRPr="00EC3155">
        <w:rPr>
          <w:i/>
          <w:iCs/>
        </w:rPr>
        <w:t>67</w:t>
      </w:r>
      <w:r w:rsidRPr="00AE2764">
        <w:t>(2), 81-95. Retrieved from https://www.mendeley.com/reference-management/reference-manager</w:t>
      </w:r>
    </w:p>
    <w:p w14:paraId="3EB27D77" w14:textId="535CE76C" w:rsidR="00B014AF" w:rsidRPr="00AE2764" w:rsidRDefault="00B014AF" w:rsidP="00B014AF">
      <w:pPr>
        <w:jc w:val="left"/>
      </w:pPr>
      <w:r w:rsidRPr="00AE2764">
        <w:t>Mitchell, J.A. (201</w:t>
      </w:r>
      <w:r>
        <w:t>9</w:t>
      </w:r>
      <w:r w:rsidRPr="00AE2764">
        <w:t>). How citation changed the research world. The Mendeley, pp. 26-28</w:t>
      </w:r>
    </w:p>
    <w:p w14:paraId="6084210F" w14:textId="77777777" w:rsidR="00B014AF" w:rsidRPr="00B514C6" w:rsidRDefault="00B014AF" w:rsidP="00B014AF">
      <w:pPr>
        <w:jc w:val="left"/>
      </w:pPr>
      <w:r>
        <w:t xml:space="preserve">Mitchell, J.A., Thomson, M., &amp; Coyne, R.P. (2017). </w:t>
      </w:r>
      <w:r w:rsidRPr="00B514C6">
        <w:rPr>
          <w:i/>
          <w:iCs/>
        </w:rPr>
        <w:t>A guide to citation</w:t>
      </w:r>
      <w:r>
        <w:t xml:space="preserve">. Retrieved from </w:t>
      </w:r>
      <w:hyperlink r:id="rId14" w:history="1">
        <w:r w:rsidRPr="000A3D55">
          <w:rPr>
            <w:rStyle w:val="Hyperlink"/>
          </w:rPr>
          <w:t>https://www.mendeley.com/reference-management/reference-manager</w:t>
        </w:r>
      </w:hyperlink>
      <w:r>
        <w:t xml:space="preserve"> </w:t>
      </w:r>
    </w:p>
    <w:p w14:paraId="47F52CB1" w14:textId="77777777" w:rsidR="00B014AF" w:rsidRDefault="00B014AF" w:rsidP="00B014AF">
      <w:pPr>
        <w:jc w:val="left"/>
      </w:pPr>
      <w:r>
        <w:t xml:space="preserve">Mitchell, J.A., Thomson, M., &amp; Coyne, R.P. (2017). </w:t>
      </w:r>
      <w:r w:rsidRPr="00B514C6">
        <w:rPr>
          <w:i/>
          <w:iCs/>
        </w:rPr>
        <w:t>A guide to citation</w:t>
      </w:r>
      <w:r>
        <w:t>. London, England: My Publisher</w:t>
      </w:r>
    </w:p>
    <w:p w14:paraId="23C05FE3" w14:textId="24369E84" w:rsidR="00B014AF" w:rsidRPr="00B514C6" w:rsidRDefault="00B014AF" w:rsidP="00B014AF">
      <w:pPr>
        <w:jc w:val="left"/>
      </w:pPr>
      <w:r w:rsidRPr="00AE2764">
        <w:t>Troy, B.N. (2015</w:t>
      </w:r>
      <w:r>
        <w:t>a</w:t>
      </w:r>
      <w:r w:rsidRPr="00AE2764">
        <w:t xml:space="preserve">). APA citation rules. In S.T, Williams (Ed.). </w:t>
      </w:r>
      <w:r w:rsidRPr="00AE2764">
        <w:rPr>
          <w:i/>
          <w:iCs/>
        </w:rPr>
        <w:t>A guide to citation rules</w:t>
      </w:r>
      <w:r w:rsidRPr="00AE2764">
        <w:t xml:space="preserve"> (2nd ed., pp. 50-95). Retrieved from </w:t>
      </w:r>
      <w:hyperlink r:id="rId15" w:history="1">
        <w:r w:rsidRPr="000A3D55">
          <w:rPr>
            <w:rStyle w:val="Hyperlink"/>
          </w:rPr>
          <w:t>https://www.mendeley.com/reference-management/reference-manager</w:t>
        </w:r>
      </w:hyperlink>
      <w:r>
        <w:t xml:space="preserve"> </w:t>
      </w:r>
    </w:p>
    <w:p w14:paraId="262B5C49" w14:textId="5E6BF8F4" w:rsidR="00B014AF" w:rsidRDefault="00B014AF" w:rsidP="00B014AF">
      <w:pPr>
        <w:jc w:val="left"/>
      </w:pPr>
      <w:r>
        <w:lastRenderedPageBreak/>
        <w:t xml:space="preserve">Troy, B.N. (2015b). APA citation rules. In S.T, Williams (Ed.). </w:t>
      </w:r>
      <w:r w:rsidRPr="00B514C6">
        <w:rPr>
          <w:i/>
          <w:iCs/>
        </w:rPr>
        <w:t>A guide to citation rules</w:t>
      </w:r>
      <w:r>
        <w:t xml:space="preserve"> (2nd ed., pp. 50-95). New York, NY: Publishers.</w:t>
      </w:r>
    </w:p>
    <w:p w14:paraId="688027AC" w14:textId="77777777" w:rsidR="00B014AF" w:rsidRDefault="00B014AF" w:rsidP="00B014AF">
      <w:pPr>
        <w:jc w:val="left"/>
      </w:pPr>
      <w:r w:rsidRPr="00B514C6">
        <w:t xml:space="preserve">Williams, S.T. (Ed.). (2015). </w:t>
      </w:r>
      <w:r w:rsidRPr="00B514C6">
        <w:rPr>
          <w:i/>
          <w:iCs/>
        </w:rPr>
        <w:t>Referencing: A guide to citation rules</w:t>
      </w:r>
      <w:r w:rsidRPr="00B514C6">
        <w:t xml:space="preserve"> (3rd ed.). New York, NY: My Publisher</w:t>
      </w:r>
    </w:p>
    <w:p w14:paraId="76DAD44F" w14:textId="77777777" w:rsidR="00B014AF" w:rsidRPr="009E3CD9" w:rsidRDefault="00B014AF" w:rsidP="009E3CD9"/>
    <w:p w14:paraId="0E8DD2D0" w14:textId="17F81CAD" w:rsidR="003B79BD" w:rsidRPr="00AC74E9" w:rsidRDefault="00181014" w:rsidP="00157EB3">
      <w:pPr>
        <w:rPr>
          <w:strike/>
          <w:color w:val="00B050"/>
        </w:rPr>
      </w:pPr>
      <w:r w:rsidRPr="00AC74E9">
        <w:rPr>
          <w:strike/>
          <w:color w:val="00B050"/>
        </w:rPr>
        <w:t xml:space="preserve"> </w:t>
      </w:r>
    </w:p>
    <w:sectPr w:rsidR="003B79BD" w:rsidRPr="00AC74E9" w:rsidSect="008A7329">
      <w:headerReference w:type="even" r:id="rId16"/>
      <w:headerReference w:type="default" r:id="rId17"/>
      <w:footerReference w:type="even" r:id="rId18"/>
      <w:pgSz w:w="11900" w:h="16820"/>
      <w:pgMar w:top="1418" w:right="1418" w:bottom="1418" w:left="1418" w:header="709"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066F7" w14:textId="77777777" w:rsidR="003B0105" w:rsidRDefault="003B0105" w:rsidP="00157EB3">
      <w:r>
        <w:separator/>
      </w:r>
    </w:p>
    <w:p w14:paraId="27DAFAEE" w14:textId="77777777" w:rsidR="003B0105" w:rsidRDefault="003B0105" w:rsidP="00157EB3"/>
    <w:p w14:paraId="16D95734" w14:textId="77777777" w:rsidR="003B0105" w:rsidRDefault="003B0105" w:rsidP="00157EB3"/>
    <w:p w14:paraId="2AF31818" w14:textId="77777777" w:rsidR="003B0105" w:rsidRDefault="003B0105" w:rsidP="00157EB3"/>
    <w:p w14:paraId="4AF01F05" w14:textId="77777777" w:rsidR="003B0105" w:rsidRDefault="003B0105" w:rsidP="003A459C"/>
  </w:endnote>
  <w:endnote w:type="continuationSeparator" w:id="0">
    <w:p w14:paraId="3126D6FE" w14:textId="77777777" w:rsidR="003B0105" w:rsidRDefault="003B0105" w:rsidP="00157EB3">
      <w:r>
        <w:continuationSeparator/>
      </w:r>
    </w:p>
    <w:p w14:paraId="3A12893E" w14:textId="77777777" w:rsidR="003B0105" w:rsidRDefault="003B0105" w:rsidP="00157EB3"/>
    <w:p w14:paraId="7427E77D" w14:textId="77777777" w:rsidR="003B0105" w:rsidRDefault="003B0105" w:rsidP="00157EB3"/>
    <w:p w14:paraId="39E889B1" w14:textId="77777777" w:rsidR="003B0105" w:rsidRDefault="003B0105" w:rsidP="00157EB3"/>
    <w:p w14:paraId="28F718B4" w14:textId="77777777" w:rsidR="003B0105" w:rsidRDefault="003B0105" w:rsidP="003A4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A2DE9" w14:textId="77777777" w:rsidR="00AE427B" w:rsidRDefault="00AE427B" w:rsidP="00157EB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E303756" w14:textId="77777777" w:rsidR="00AE427B" w:rsidRDefault="00AE427B" w:rsidP="00157EB3">
    <w:pPr>
      <w:pStyle w:val="Footer"/>
    </w:pPr>
  </w:p>
  <w:p w14:paraId="106F13A8" w14:textId="77777777" w:rsidR="00AE427B" w:rsidRDefault="00AE427B" w:rsidP="00157EB3"/>
  <w:p w14:paraId="2915BFFE" w14:textId="77777777" w:rsidR="00AE427B" w:rsidRDefault="00AE427B" w:rsidP="00157EB3"/>
  <w:p w14:paraId="7947E5EE" w14:textId="77777777" w:rsidR="00AE427B" w:rsidRDefault="00AE427B" w:rsidP="00157EB3"/>
  <w:p w14:paraId="0BAFD9AB" w14:textId="77777777" w:rsidR="00AE427B" w:rsidRDefault="00AE427B" w:rsidP="003A4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02465" w14:textId="77777777" w:rsidR="003B0105" w:rsidRDefault="003B0105" w:rsidP="00157EB3">
      <w:r>
        <w:separator/>
      </w:r>
    </w:p>
  </w:footnote>
  <w:footnote w:type="continuationSeparator" w:id="0">
    <w:p w14:paraId="493CFF06" w14:textId="77777777" w:rsidR="003B0105" w:rsidRDefault="003B0105" w:rsidP="00157EB3">
      <w:r>
        <w:continuationSeparator/>
      </w:r>
    </w:p>
    <w:p w14:paraId="44105EBF" w14:textId="77777777" w:rsidR="003B0105" w:rsidRDefault="003B0105" w:rsidP="00157EB3"/>
    <w:p w14:paraId="430FAFDC" w14:textId="77777777" w:rsidR="003B0105" w:rsidRDefault="003B0105" w:rsidP="00157EB3"/>
    <w:p w14:paraId="4BDA6908" w14:textId="77777777" w:rsidR="003B0105" w:rsidRDefault="003B0105" w:rsidP="00157EB3"/>
    <w:p w14:paraId="14FC3725" w14:textId="77777777" w:rsidR="003B0105" w:rsidRDefault="003B0105" w:rsidP="003A459C"/>
  </w:footnote>
  <w:footnote w:id="1">
    <w:p w14:paraId="3F68B4EB" w14:textId="4F4E4A1F" w:rsidR="00AE427B" w:rsidRPr="00D15A47" w:rsidRDefault="00AE427B">
      <w:pPr>
        <w:pStyle w:val="FootnoteText"/>
      </w:pPr>
      <w:r w:rsidRPr="00D15A47">
        <w:rPr>
          <w:rStyle w:val="FootnoteReference"/>
        </w:rPr>
        <w:footnoteRef/>
      </w:r>
      <w:r w:rsidRPr="00D15A47">
        <w:t xml:space="preserve">  </w:t>
      </w:r>
      <w:r w:rsidRPr="00D15A47">
        <w:rPr>
          <w:sz w:val="18"/>
          <w:szCs w:val="18"/>
        </w:rPr>
        <w:t>This is the note</w:t>
      </w:r>
      <w:r w:rsidR="0001086B" w:rsidRPr="00D15A47">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5D51A" w14:textId="77777777" w:rsidR="00AE427B" w:rsidRDefault="00AE427B" w:rsidP="00157EB3">
    <w:pPr>
      <w:pStyle w:val="Header"/>
      <w:rPr>
        <w:rStyle w:val="PageNumber"/>
      </w:rPr>
    </w:pPr>
    <w:ins w:id="0" w:author="SIMON TEOH" w:date="2019-09-13T10:40:00Z">
      <w:r>
        <w:rPr>
          <w:rStyle w:val="PageNumber"/>
        </w:rPr>
        <w:fldChar w:fldCharType="begin"/>
      </w:r>
    </w:ins>
    <w:r>
      <w:rPr>
        <w:rStyle w:val="PageNumber"/>
      </w:rPr>
      <w:instrText>PAGE</w:instrText>
    </w:r>
    <w:ins w:id="1" w:author="SIMON TEOH" w:date="2019-09-13T10:40:00Z">
      <w:r>
        <w:rPr>
          <w:rStyle w:val="PageNumber"/>
        </w:rPr>
        <w:instrText xml:space="preserve">  </w:instrText>
      </w:r>
      <w:r>
        <w:rPr>
          <w:rStyle w:val="PageNumber"/>
        </w:rPr>
        <w:fldChar w:fldCharType="end"/>
      </w:r>
    </w:ins>
  </w:p>
  <w:p w14:paraId="5B585B5D" w14:textId="77777777" w:rsidR="00AE427B" w:rsidRDefault="00AE427B" w:rsidP="00157EB3">
    <w:pPr>
      <w:pStyle w:val="Header"/>
    </w:pPr>
  </w:p>
  <w:p w14:paraId="22D2C3A8" w14:textId="77777777" w:rsidR="00AE427B" w:rsidRDefault="00AE427B" w:rsidP="00157EB3"/>
  <w:p w14:paraId="019D8A57" w14:textId="77777777" w:rsidR="00AE427B" w:rsidRDefault="00AE427B" w:rsidP="00157EB3"/>
  <w:p w14:paraId="66AAA39B" w14:textId="77777777" w:rsidR="00AE427B" w:rsidRDefault="00AE427B" w:rsidP="00157EB3"/>
  <w:p w14:paraId="12B6906E" w14:textId="77777777" w:rsidR="00AE427B" w:rsidRDefault="00AE427B" w:rsidP="003A45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40301" w14:textId="77777777" w:rsidR="00AE427B" w:rsidRDefault="00AE427B" w:rsidP="00157EB3">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895090">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627C"/>
    <w:multiLevelType w:val="multilevel"/>
    <w:tmpl w:val="F7DE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87B06"/>
    <w:multiLevelType w:val="multilevel"/>
    <w:tmpl w:val="D7F0CD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2" w15:restartNumberingAfterBreak="0">
    <w:nsid w:val="10177090"/>
    <w:multiLevelType w:val="hybridMultilevel"/>
    <w:tmpl w:val="DCF2D1D0"/>
    <w:lvl w:ilvl="0" w:tplc="5DA89050">
      <w:start w:val="14"/>
      <w:numFmt w:val="bullet"/>
      <w:lvlText w:val="-"/>
      <w:lvlJc w:val="left"/>
      <w:pPr>
        <w:ind w:left="720" w:hanging="360"/>
      </w:pPr>
      <w:rPr>
        <w:rFonts w:ascii="Times New Roman" w:eastAsia="PMingLiU" w:hAnsi="Times New Roman"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1397CFA"/>
    <w:multiLevelType w:val="multilevel"/>
    <w:tmpl w:val="A3AA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9415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B0B31"/>
    <w:multiLevelType w:val="hybridMultilevel"/>
    <w:tmpl w:val="F8D46AA8"/>
    <w:lvl w:ilvl="0" w:tplc="76C61558">
      <w:start w:val="2"/>
      <w:numFmt w:val="bullet"/>
      <w:lvlText w:val="-"/>
      <w:lvlJc w:val="left"/>
      <w:pPr>
        <w:ind w:left="720" w:hanging="360"/>
      </w:pPr>
      <w:rPr>
        <w:rFonts w:ascii="Verdana" w:eastAsiaTheme="minorEastAsia"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276282"/>
    <w:multiLevelType w:val="hybridMultilevel"/>
    <w:tmpl w:val="EA04257A"/>
    <w:lvl w:ilvl="0" w:tplc="194033E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3C1F85"/>
    <w:multiLevelType w:val="multilevel"/>
    <w:tmpl w:val="F512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D3DEF"/>
    <w:multiLevelType w:val="hybridMultilevel"/>
    <w:tmpl w:val="6D526300"/>
    <w:lvl w:ilvl="0" w:tplc="38A2FDA6">
      <w:numFmt w:val="bullet"/>
      <w:lvlText w:val="•"/>
      <w:lvlJc w:val="left"/>
      <w:pPr>
        <w:ind w:left="359" w:hanging="360"/>
      </w:pPr>
      <w:rPr>
        <w:rFonts w:ascii="Times New Roman" w:hAnsi="Times New Roman" w:hint="default"/>
        <w:sz w:val="18"/>
      </w:rPr>
    </w:lvl>
    <w:lvl w:ilvl="1" w:tplc="041F0003" w:tentative="1">
      <w:start w:val="1"/>
      <w:numFmt w:val="bullet"/>
      <w:lvlText w:val="o"/>
      <w:lvlJc w:val="left"/>
      <w:pPr>
        <w:ind w:left="1079" w:hanging="360"/>
      </w:pPr>
      <w:rPr>
        <w:rFonts w:ascii="Courier New" w:hAnsi="Courier New" w:hint="default"/>
      </w:rPr>
    </w:lvl>
    <w:lvl w:ilvl="2" w:tplc="041F0005" w:tentative="1">
      <w:start w:val="1"/>
      <w:numFmt w:val="bullet"/>
      <w:lvlText w:val=""/>
      <w:lvlJc w:val="left"/>
      <w:pPr>
        <w:ind w:left="1799" w:hanging="360"/>
      </w:pPr>
      <w:rPr>
        <w:rFonts w:ascii="Wingdings" w:hAnsi="Wingdings" w:hint="default"/>
      </w:rPr>
    </w:lvl>
    <w:lvl w:ilvl="3" w:tplc="041F0001" w:tentative="1">
      <w:start w:val="1"/>
      <w:numFmt w:val="bullet"/>
      <w:lvlText w:val=""/>
      <w:lvlJc w:val="left"/>
      <w:pPr>
        <w:ind w:left="2519" w:hanging="360"/>
      </w:pPr>
      <w:rPr>
        <w:rFonts w:ascii="Symbol" w:hAnsi="Symbol" w:hint="default"/>
      </w:rPr>
    </w:lvl>
    <w:lvl w:ilvl="4" w:tplc="041F0003" w:tentative="1">
      <w:start w:val="1"/>
      <w:numFmt w:val="bullet"/>
      <w:lvlText w:val="o"/>
      <w:lvlJc w:val="left"/>
      <w:pPr>
        <w:ind w:left="3239" w:hanging="360"/>
      </w:pPr>
      <w:rPr>
        <w:rFonts w:ascii="Courier New" w:hAnsi="Courier New" w:hint="default"/>
      </w:rPr>
    </w:lvl>
    <w:lvl w:ilvl="5" w:tplc="041F0005" w:tentative="1">
      <w:start w:val="1"/>
      <w:numFmt w:val="bullet"/>
      <w:lvlText w:val=""/>
      <w:lvlJc w:val="left"/>
      <w:pPr>
        <w:ind w:left="3959" w:hanging="360"/>
      </w:pPr>
      <w:rPr>
        <w:rFonts w:ascii="Wingdings" w:hAnsi="Wingdings" w:hint="default"/>
      </w:rPr>
    </w:lvl>
    <w:lvl w:ilvl="6" w:tplc="041F0001" w:tentative="1">
      <w:start w:val="1"/>
      <w:numFmt w:val="bullet"/>
      <w:lvlText w:val=""/>
      <w:lvlJc w:val="left"/>
      <w:pPr>
        <w:ind w:left="4679" w:hanging="360"/>
      </w:pPr>
      <w:rPr>
        <w:rFonts w:ascii="Symbol" w:hAnsi="Symbol" w:hint="default"/>
      </w:rPr>
    </w:lvl>
    <w:lvl w:ilvl="7" w:tplc="041F0003" w:tentative="1">
      <w:start w:val="1"/>
      <w:numFmt w:val="bullet"/>
      <w:lvlText w:val="o"/>
      <w:lvlJc w:val="left"/>
      <w:pPr>
        <w:ind w:left="5399" w:hanging="360"/>
      </w:pPr>
      <w:rPr>
        <w:rFonts w:ascii="Courier New" w:hAnsi="Courier New" w:hint="default"/>
      </w:rPr>
    </w:lvl>
    <w:lvl w:ilvl="8" w:tplc="041F0005" w:tentative="1">
      <w:start w:val="1"/>
      <w:numFmt w:val="bullet"/>
      <w:lvlText w:val=""/>
      <w:lvlJc w:val="left"/>
      <w:pPr>
        <w:ind w:left="6119" w:hanging="360"/>
      </w:pPr>
      <w:rPr>
        <w:rFonts w:ascii="Wingdings" w:hAnsi="Wingdings" w:hint="default"/>
      </w:rPr>
    </w:lvl>
  </w:abstractNum>
  <w:abstractNum w:abstractNumId="9" w15:restartNumberingAfterBreak="0">
    <w:nsid w:val="26DE5ECD"/>
    <w:multiLevelType w:val="multilevel"/>
    <w:tmpl w:val="369E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8E6F83"/>
    <w:multiLevelType w:val="multilevel"/>
    <w:tmpl w:val="76E8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C06B8"/>
    <w:multiLevelType w:val="hybridMultilevel"/>
    <w:tmpl w:val="01080ED8"/>
    <w:lvl w:ilvl="0" w:tplc="38A2FDA6">
      <w:numFmt w:val="bullet"/>
      <w:lvlText w:val="•"/>
      <w:lvlJc w:val="left"/>
      <w:pPr>
        <w:ind w:left="720" w:hanging="360"/>
      </w:pPr>
      <w:rPr>
        <w:rFonts w:ascii="Times New Roman" w:hAnsi="Times New Roman" w:hint="default"/>
        <w:sz w:val="18"/>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48E3B23"/>
    <w:multiLevelType w:val="multilevel"/>
    <w:tmpl w:val="D55E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6460ED"/>
    <w:multiLevelType w:val="multilevel"/>
    <w:tmpl w:val="7C8A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BD7E09"/>
    <w:multiLevelType w:val="multilevel"/>
    <w:tmpl w:val="11E845FE"/>
    <w:lvl w:ilvl="0">
      <w:start w:val="1"/>
      <w:numFmt w:val="decimal"/>
      <w:pStyle w:val="Title"/>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3B0F77"/>
    <w:multiLevelType w:val="hybridMultilevel"/>
    <w:tmpl w:val="9C005B58"/>
    <w:lvl w:ilvl="0" w:tplc="4809000F">
      <w:start w:val="1"/>
      <w:numFmt w:val="decimal"/>
      <w:lvlText w:val="%1."/>
      <w:lvlJc w:val="left"/>
      <w:pPr>
        <w:ind w:left="720" w:hanging="36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6" w15:restartNumberingAfterBreak="0">
    <w:nsid w:val="568B5CE5"/>
    <w:multiLevelType w:val="multilevel"/>
    <w:tmpl w:val="FF6E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6B49FA"/>
    <w:multiLevelType w:val="multilevel"/>
    <w:tmpl w:val="742A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A7AC9"/>
    <w:multiLevelType w:val="multilevel"/>
    <w:tmpl w:val="96F2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12FF8"/>
    <w:multiLevelType w:val="hybridMultilevel"/>
    <w:tmpl w:val="F3CC6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8D4B00"/>
    <w:multiLevelType w:val="hybridMultilevel"/>
    <w:tmpl w:val="1812F11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79EF1FE3"/>
    <w:multiLevelType w:val="multilevel"/>
    <w:tmpl w:val="DEAE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162AEC"/>
    <w:multiLevelType w:val="hybridMultilevel"/>
    <w:tmpl w:val="36666E08"/>
    <w:lvl w:ilvl="0" w:tplc="76C61558">
      <w:start w:val="2"/>
      <w:numFmt w:val="bullet"/>
      <w:lvlText w:val="-"/>
      <w:lvlJc w:val="left"/>
      <w:pPr>
        <w:ind w:left="720" w:hanging="360"/>
      </w:pPr>
      <w:rPr>
        <w:rFonts w:ascii="Verdana" w:eastAsiaTheme="minorEastAsia"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262135"/>
    <w:multiLevelType w:val="hybridMultilevel"/>
    <w:tmpl w:val="486E1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8161962">
    <w:abstractNumId w:val="2"/>
  </w:num>
  <w:num w:numId="2" w16cid:durableId="104204123">
    <w:abstractNumId w:val="15"/>
  </w:num>
  <w:num w:numId="3" w16cid:durableId="1054238200">
    <w:abstractNumId w:val="12"/>
  </w:num>
  <w:num w:numId="4" w16cid:durableId="856072">
    <w:abstractNumId w:val="17"/>
  </w:num>
  <w:num w:numId="5" w16cid:durableId="1438327152">
    <w:abstractNumId w:val="13"/>
  </w:num>
  <w:num w:numId="6" w16cid:durableId="1164780539">
    <w:abstractNumId w:val="18"/>
  </w:num>
  <w:num w:numId="7" w16cid:durableId="1224951770">
    <w:abstractNumId w:val="10"/>
  </w:num>
  <w:num w:numId="8" w16cid:durableId="551355943">
    <w:abstractNumId w:val="0"/>
  </w:num>
  <w:num w:numId="9" w16cid:durableId="603149576">
    <w:abstractNumId w:val="3"/>
  </w:num>
  <w:num w:numId="10" w16cid:durableId="1493909894">
    <w:abstractNumId w:val="1"/>
  </w:num>
  <w:num w:numId="11" w16cid:durableId="139735166">
    <w:abstractNumId w:val="7"/>
  </w:num>
  <w:num w:numId="12" w16cid:durableId="1975867383">
    <w:abstractNumId w:val="21"/>
  </w:num>
  <w:num w:numId="13" w16cid:durableId="710351010">
    <w:abstractNumId w:val="9"/>
  </w:num>
  <w:num w:numId="14" w16cid:durableId="588462075">
    <w:abstractNumId w:val="16"/>
  </w:num>
  <w:num w:numId="15" w16cid:durableId="2017801758">
    <w:abstractNumId w:val="8"/>
  </w:num>
  <w:num w:numId="16" w16cid:durableId="875509497">
    <w:abstractNumId w:val="11"/>
  </w:num>
  <w:num w:numId="17" w16cid:durableId="1067341112">
    <w:abstractNumId w:val="20"/>
  </w:num>
  <w:num w:numId="18" w16cid:durableId="605574619">
    <w:abstractNumId w:val="23"/>
  </w:num>
  <w:num w:numId="19" w16cid:durableId="105395711">
    <w:abstractNumId w:val="19"/>
  </w:num>
  <w:num w:numId="20" w16cid:durableId="1217663257">
    <w:abstractNumId w:val="22"/>
  </w:num>
  <w:num w:numId="21" w16cid:durableId="1556087915">
    <w:abstractNumId w:val="14"/>
  </w:num>
  <w:num w:numId="22" w16cid:durableId="215162155">
    <w:abstractNumId w:val="6"/>
  </w:num>
  <w:num w:numId="23" w16cid:durableId="240724328">
    <w:abstractNumId w:val="4"/>
  </w:num>
  <w:num w:numId="24" w16cid:durableId="679743590">
    <w:abstractNumId w:val="14"/>
  </w:num>
  <w:num w:numId="25" w16cid:durableId="880362943">
    <w:abstractNumId w:val="5"/>
  </w:num>
  <w:num w:numId="26" w16cid:durableId="17536192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BE"/>
    <w:rsid w:val="00001766"/>
    <w:rsid w:val="00004FFE"/>
    <w:rsid w:val="0001086B"/>
    <w:rsid w:val="00013F91"/>
    <w:rsid w:val="0002695E"/>
    <w:rsid w:val="00031E8E"/>
    <w:rsid w:val="00032F72"/>
    <w:rsid w:val="000333B4"/>
    <w:rsid w:val="00033BD6"/>
    <w:rsid w:val="00036276"/>
    <w:rsid w:val="00046331"/>
    <w:rsid w:val="000500BF"/>
    <w:rsid w:val="00056A67"/>
    <w:rsid w:val="00062AF5"/>
    <w:rsid w:val="00062B38"/>
    <w:rsid w:val="00064F47"/>
    <w:rsid w:val="00070403"/>
    <w:rsid w:val="00070BAF"/>
    <w:rsid w:val="00071568"/>
    <w:rsid w:val="00072C24"/>
    <w:rsid w:val="0008134B"/>
    <w:rsid w:val="00082657"/>
    <w:rsid w:val="000900B5"/>
    <w:rsid w:val="0009198F"/>
    <w:rsid w:val="00093136"/>
    <w:rsid w:val="0009390F"/>
    <w:rsid w:val="00096744"/>
    <w:rsid w:val="000A023B"/>
    <w:rsid w:val="000A431A"/>
    <w:rsid w:val="000B329E"/>
    <w:rsid w:val="000C3C89"/>
    <w:rsid w:val="000C3DA0"/>
    <w:rsid w:val="000C66C3"/>
    <w:rsid w:val="000D1456"/>
    <w:rsid w:val="000D4384"/>
    <w:rsid w:val="000D43A8"/>
    <w:rsid w:val="000D5A99"/>
    <w:rsid w:val="000D61AB"/>
    <w:rsid w:val="000E3B26"/>
    <w:rsid w:val="000F454A"/>
    <w:rsid w:val="000F5A9D"/>
    <w:rsid w:val="000F61AE"/>
    <w:rsid w:val="001034B0"/>
    <w:rsid w:val="001059A9"/>
    <w:rsid w:val="00106A38"/>
    <w:rsid w:val="001076C5"/>
    <w:rsid w:val="001131E2"/>
    <w:rsid w:val="001174B6"/>
    <w:rsid w:val="00120D02"/>
    <w:rsid w:val="00120DC5"/>
    <w:rsid w:val="00120FB7"/>
    <w:rsid w:val="0012112D"/>
    <w:rsid w:val="00121A22"/>
    <w:rsid w:val="001372B4"/>
    <w:rsid w:val="001428C0"/>
    <w:rsid w:val="00144604"/>
    <w:rsid w:val="00145861"/>
    <w:rsid w:val="00152126"/>
    <w:rsid w:val="001529BB"/>
    <w:rsid w:val="001539AD"/>
    <w:rsid w:val="0015653A"/>
    <w:rsid w:val="00157EB3"/>
    <w:rsid w:val="00161F20"/>
    <w:rsid w:val="00163848"/>
    <w:rsid w:val="0016706C"/>
    <w:rsid w:val="00172861"/>
    <w:rsid w:val="001742FD"/>
    <w:rsid w:val="00174535"/>
    <w:rsid w:val="00180F33"/>
    <w:rsid w:val="00181014"/>
    <w:rsid w:val="0019534E"/>
    <w:rsid w:val="001964EF"/>
    <w:rsid w:val="001A0FA9"/>
    <w:rsid w:val="001B060F"/>
    <w:rsid w:val="001B18B9"/>
    <w:rsid w:val="001C21C9"/>
    <w:rsid w:val="001C3B48"/>
    <w:rsid w:val="001C6E6B"/>
    <w:rsid w:val="001C7E1E"/>
    <w:rsid w:val="001D3EA9"/>
    <w:rsid w:val="001D4D7B"/>
    <w:rsid w:val="001D54C9"/>
    <w:rsid w:val="001D6B4C"/>
    <w:rsid w:val="001E1B39"/>
    <w:rsid w:val="001E5627"/>
    <w:rsid w:val="001E635F"/>
    <w:rsid w:val="001E647B"/>
    <w:rsid w:val="001F2A55"/>
    <w:rsid w:val="001F36D7"/>
    <w:rsid w:val="001F4D6A"/>
    <w:rsid w:val="001F6A69"/>
    <w:rsid w:val="001F77DC"/>
    <w:rsid w:val="002028D9"/>
    <w:rsid w:val="00206004"/>
    <w:rsid w:val="00206830"/>
    <w:rsid w:val="00206FC4"/>
    <w:rsid w:val="00216A77"/>
    <w:rsid w:val="00216C8C"/>
    <w:rsid w:val="0021716E"/>
    <w:rsid w:val="0021757B"/>
    <w:rsid w:val="00221BE9"/>
    <w:rsid w:val="00221DDD"/>
    <w:rsid w:val="00226A37"/>
    <w:rsid w:val="00233AD1"/>
    <w:rsid w:val="002342C5"/>
    <w:rsid w:val="00241AAD"/>
    <w:rsid w:val="002439C7"/>
    <w:rsid w:val="00245A18"/>
    <w:rsid w:val="002534F2"/>
    <w:rsid w:val="0026463C"/>
    <w:rsid w:val="002675F8"/>
    <w:rsid w:val="002705E9"/>
    <w:rsid w:val="0027259B"/>
    <w:rsid w:val="00274DB2"/>
    <w:rsid w:val="00275AEB"/>
    <w:rsid w:val="00276D8E"/>
    <w:rsid w:val="00280795"/>
    <w:rsid w:val="00281D55"/>
    <w:rsid w:val="00282157"/>
    <w:rsid w:val="0028227E"/>
    <w:rsid w:val="002835A7"/>
    <w:rsid w:val="00284DA7"/>
    <w:rsid w:val="00287C30"/>
    <w:rsid w:val="00294DE5"/>
    <w:rsid w:val="002950D5"/>
    <w:rsid w:val="002A1E1A"/>
    <w:rsid w:val="002A1F86"/>
    <w:rsid w:val="002A3368"/>
    <w:rsid w:val="002A5B36"/>
    <w:rsid w:val="002A5BEF"/>
    <w:rsid w:val="002A6310"/>
    <w:rsid w:val="002A6D87"/>
    <w:rsid w:val="002B5D93"/>
    <w:rsid w:val="002B6AB4"/>
    <w:rsid w:val="002B6E7E"/>
    <w:rsid w:val="002C21D7"/>
    <w:rsid w:val="002C3F3A"/>
    <w:rsid w:val="002C51A0"/>
    <w:rsid w:val="002C6ECD"/>
    <w:rsid w:val="002D535B"/>
    <w:rsid w:val="002D6E50"/>
    <w:rsid w:val="002E16AB"/>
    <w:rsid w:val="002E16D9"/>
    <w:rsid w:val="002E43FA"/>
    <w:rsid w:val="002E463F"/>
    <w:rsid w:val="002E7323"/>
    <w:rsid w:val="002F0AD1"/>
    <w:rsid w:val="002F1C96"/>
    <w:rsid w:val="002F757D"/>
    <w:rsid w:val="00301EF3"/>
    <w:rsid w:val="00304009"/>
    <w:rsid w:val="0031552C"/>
    <w:rsid w:val="00316739"/>
    <w:rsid w:val="00320C4F"/>
    <w:rsid w:val="00321DC3"/>
    <w:rsid w:val="003276BF"/>
    <w:rsid w:val="003309AE"/>
    <w:rsid w:val="0034453F"/>
    <w:rsid w:val="003474AC"/>
    <w:rsid w:val="00354E68"/>
    <w:rsid w:val="00356DA2"/>
    <w:rsid w:val="00373153"/>
    <w:rsid w:val="003769CA"/>
    <w:rsid w:val="00382474"/>
    <w:rsid w:val="00385BC5"/>
    <w:rsid w:val="00386B2F"/>
    <w:rsid w:val="00395BB7"/>
    <w:rsid w:val="003976E0"/>
    <w:rsid w:val="00397CD5"/>
    <w:rsid w:val="003A020E"/>
    <w:rsid w:val="003A23E4"/>
    <w:rsid w:val="003A459C"/>
    <w:rsid w:val="003A5800"/>
    <w:rsid w:val="003A7805"/>
    <w:rsid w:val="003A7E82"/>
    <w:rsid w:val="003B0105"/>
    <w:rsid w:val="003B1965"/>
    <w:rsid w:val="003B79BD"/>
    <w:rsid w:val="003C12F0"/>
    <w:rsid w:val="003C6285"/>
    <w:rsid w:val="003C6983"/>
    <w:rsid w:val="003D0BBC"/>
    <w:rsid w:val="003D3422"/>
    <w:rsid w:val="003D3DAD"/>
    <w:rsid w:val="003D4929"/>
    <w:rsid w:val="003D660B"/>
    <w:rsid w:val="003E5D5D"/>
    <w:rsid w:val="003E65B5"/>
    <w:rsid w:val="003E7F5E"/>
    <w:rsid w:val="003F0239"/>
    <w:rsid w:val="003F2279"/>
    <w:rsid w:val="003F7871"/>
    <w:rsid w:val="003F7A7B"/>
    <w:rsid w:val="004015B2"/>
    <w:rsid w:val="0040197E"/>
    <w:rsid w:val="004021BB"/>
    <w:rsid w:val="00403B47"/>
    <w:rsid w:val="00406E4A"/>
    <w:rsid w:val="00407F97"/>
    <w:rsid w:val="00414431"/>
    <w:rsid w:val="00415D5C"/>
    <w:rsid w:val="00417240"/>
    <w:rsid w:val="00421D56"/>
    <w:rsid w:val="00423339"/>
    <w:rsid w:val="00425382"/>
    <w:rsid w:val="004256D0"/>
    <w:rsid w:val="00427AC0"/>
    <w:rsid w:val="00433992"/>
    <w:rsid w:val="00440F5E"/>
    <w:rsid w:val="00445734"/>
    <w:rsid w:val="004476EF"/>
    <w:rsid w:val="00450E49"/>
    <w:rsid w:val="00451995"/>
    <w:rsid w:val="0046088A"/>
    <w:rsid w:val="00470FB6"/>
    <w:rsid w:val="004716E2"/>
    <w:rsid w:val="004742A4"/>
    <w:rsid w:val="00477F4B"/>
    <w:rsid w:val="004821F1"/>
    <w:rsid w:val="00486A7E"/>
    <w:rsid w:val="00492CE1"/>
    <w:rsid w:val="004A016D"/>
    <w:rsid w:val="004B11EC"/>
    <w:rsid w:val="004B1312"/>
    <w:rsid w:val="004B3042"/>
    <w:rsid w:val="004B3B01"/>
    <w:rsid w:val="004B4621"/>
    <w:rsid w:val="004C3C9D"/>
    <w:rsid w:val="004C6A1A"/>
    <w:rsid w:val="004D201C"/>
    <w:rsid w:val="004D4C19"/>
    <w:rsid w:val="004D59BC"/>
    <w:rsid w:val="004D6304"/>
    <w:rsid w:val="004E0B49"/>
    <w:rsid w:val="004E24DF"/>
    <w:rsid w:val="004E296A"/>
    <w:rsid w:val="004E3B07"/>
    <w:rsid w:val="004E597D"/>
    <w:rsid w:val="004E5AE8"/>
    <w:rsid w:val="004F4D8A"/>
    <w:rsid w:val="00503674"/>
    <w:rsid w:val="00503DDA"/>
    <w:rsid w:val="00510CC6"/>
    <w:rsid w:val="00515D3C"/>
    <w:rsid w:val="00530E84"/>
    <w:rsid w:val="00533270"/>
    <w:rsid w:val="00533ADE"/>
    <w:rsid w:val="00540A95"/>
    <w:rsid w:val="00543590"/>
    <w:rsid w:val="00543B9D"/>
    <w:rsid w:val="005475B8"/>
    <w:rsid w:val="00550EAE"/>
    <w:rsid w:val="0055398E"/>
    <w:rsid w:val="005540E0"/>
    <w:rsid w:val="00561EF2"/>
    <w:rsid w:val="00563331"/>
    <w:rsid w:val="005669AD"/>
    <w:rsid w:val="0057697A"/>
    <w:rsid w:val="005775E6"/>
    <w:rsid w:val="00580FCD"/>
    <w:rsid w:val="00583B5D"/>
    <w:rsid w:val="005909C0"/>
    <w:rsid w:val="00590CE0"/>
    <w:rsid w:val="00591132"/>
    <w:rsid w:val="005921A0"/>
    <w:rsid w:val="00592684"/>
    <w:rsid w:val="00593BEF"/>
    <w:rsid w:val="005952DB"/>
    <w:rsid w:val="00595702"/>
    <w:rsid w:val="005A46B7"/>
    <w:rsid w:val="005A4DEB"/>
    <w:rsid w:val="005A77B8"/>
    <w:rsid w:val="005A7CBE"/>
    <w:rsid w:val="005B09EB"/>
    <w:rsid w:val="005B1471"/>
    <w:rsid w:val="005B23FD"/>
    <w:rsid w:val="005B2D94"/>
    <w:rsid w:val="005C3093"/>
    <w:rsid w:val="005C371D"/>
    <w:rsid w:val="005C5110"/>
    <w:rsid w:val="005D53F1"/>
    <w:rsid w:val="005D77D5"/>
    <w:rsid w:val="005D7B03"/>
    <w:rsid w:val="005E03A8"/>
    <w:rsid w:val="005E0CC3"/>
    <w:rsid w:val="005E3CA0"/>
    <w:rsid w:val="005E49B7"/>
    <w:rsid w:val="005E4D90"/>
    <w:rsid w:val="005E7425"/>
    <w:rsid w:val="005F278A"/>
    <w:rsid w:val="005F7F81"/>
    <w:rsid w:val="00600705"/>
    <w:rsid w:val="00601A89"/>
    <w:rsid w:val="00601D80"/>
    <w:rsid w:val="00605370"/>
    <w:rsid w:val="00605EEB"/>
    <w:rsid w:val="0060691C"/>
    <w:rsid w:val="006073FD"/>
    <w:rsid w:val="006075F8"/>
    <w:rsid w:val="00612934"/>
    <w:rsid w:val="006227D1"/>
    <w:rsid w:val="00624E41"/>
    <w:rsid w:val="00625EAE"/>
    <w:rsid w:val="006322A2"/>
    <w:rsid w:val="006342E5"/>
    <w:rsid w:val="00636F98"/>
    <w:rsid w:val="00637098"/>
    <w:rsid w:val="006370CC"/>
    <w:rsid w:val="00640745"/>
    <w:rsid w:val="00640FB6"/>
    <w:rsid w:val="00650962"/>
    <w:rsid w:val="00651E8B"/>
    <w:rsid w:val="006621E3"/>
    <w:rsid w:val="00664698"/>
    <w:rsid w:val="00670187"/>
    <w:rsid w:val="00670D37"/>
    <w:rsid w:val="00674DCA"/>
    <w:rsid w:val="00683212"/>
    <w:rsid w:val="00696879"/>
    <w:rsid w:val="00697116"/>
    <w:rsid w:val="0069761D"/>
    <w:rsid w:val="006A0F96"/>
    <w:rsid w:val="006A129D"/>
    <w:rsid w:val="006A39D3"/>
    <w:rsid w:val="006B1EA4"/>
    <w:rsid w:val="006C1028"/>
    <w:rsid w:val="006D0603"/>
    <w:rsid w:val="006D07AC"/>
    <w:rsid w:val="006D1573"/>
    <w:rsid w:val="006E3503"/>
    <w:rsid w:val="006F02D1"/>
    <w:rsid w:val="006F1D32"/>
    <w:rsid w:val="006F77F2"/>
    <w:rsid w:val="00702A30"/>
    <w:rsid w:val="00706EE9"/>
    <w:rsid w:val="007103CD"/>
    <w:rsid w:val="0071636B"/>
    <w:rsid w:val="0073018B"/>
    <w:rsid w:val="00733450"/>
    <w:rsid w:val="00735D4F"/>
    <w:rsid w:val="0074153F"/>
    <w:rsid w:val="00741DC3"/>
    <w:rsid w:val="0074512F"/>
    <w:rsid w:val="00747220"/>
    <w:rsid w:val="00757F83"/>
    <w:rsid w:val="007613B1"/>
    <w:rsid w:val="007625BF"/>
    <w:rsid w:val="00766BFA"/>
    <w:rsid w:val="007671C6"/>
    <w:rsid w:val="00770515"/>
    <w:rsid w:val="00772182"/>
    <w:rsid w:val="00780209"/>
    <w:rsid w:val="007826F7"/>
    <w:rsid w:val="007838BD"/>
    <w:rsid w:val="00785638"/>
    <w:rsid w:val="00785B63"/>
    <w:rsid w:val="00797B90"/>
    <w:rsid w:val="007B14F4"/>
    <w:rsid w:val="007B2DB7"/>
    <w:rsid w:val="007B4A2E"/>
    <w:rsid w:val="007B6319"/>
    <w:rsid w:val="007C5FB6"/>
    <w:rsid w:val="007C66D9"/>
    <w:rsid w:val="007C7B55"/>
    <w:rsid w:val="007D03D4"/>
    <w:rsid w:val="007D2FF3"/>
    <w:rsid w:val="007D459C"/>
    <w:rsid w:val="007D52DD"/>
    <w:rsid w:val="007D7D48"/>
    <w:rsid w:val="007E11BA"/>
    <w:rsid w:val="007E12C2"/>
    <w:rsid w:val="007E463D"/>
    <w:rsid w:val="007E5A3B"/>
    <w:rsid w:val="007E68C5"/>
    <w:rsid w:val="007F2BAC"/>
    <w:rsid w:val="007F5446"/>
    <w:rsid w:val="007F54E5"/>
    <w:rsid w:val="007F7F03"/>
    <w:rsid w:val="00803C95"/>
    <w:rsid w:val="00804A18"/>
    <w:rsid w:val="00806F11"/>
    <w:rsid w:val="008070F0"/>
    <w:rsid w:val="008137C4"/>
    <w:rsid w:val="00814DAD"/>
    <w:rsid w:val="00820799"/>
    <w:rsid w:val="008324A4"/>
    <w:rsid w:val="0084285F"/>
    <w:rsid w:val="00844065"/>
    <w:rsid w:val="008507C0"/>
    <w:rsid w:val="0085597F"/>
    <w:rsid w:val="00857415"/>
    <w:rsid w:val="008609C9"/>
    <w:rsid w:val="00866F84"/>
    <w:rsid w:val="00870293"/>
    <w:rsid w:val="0087087C"/>
    <w:rsid w:val="008734AC"/>
    <w:rsid w:val="00880DEA"/>
    <w:rsid w:val="008824F5"/>
    <w:rsid w:val="00882789"/>
    <w:rsid w:val="00890554"/>
    <w:rsid w:val="00895090"/>
    <w:rsid w:val="008979F8"/>
    <w:rsid w:val="008A6412"/>
    <w:rsid w:val="008A7329"/>
    <w:rsid w:val="008B5E7F"/>
    <w:rsid w:val="008C385B"/>
    <w:rsid w:val="008D0C5A"/>
    <w:rsid w:val="008E33A6"/>
    <w:rsid w:val="008F0EF1"/>
    <w:rsid w:val="008F2461"/>
    <w:rsid w:val="008F3DC6"/>
    <w:rsid w:val="008F4DDD"/>
    <w:rsid w:val="00901C4E"/>
    <w:rsid w:val="00902D25"/>
    <w:rsid w:val="009055CE"/>
    <w:rsid w:val="00910E5A"/>
    <w:rsid w:val="00921F5B"/>
    <w:rsid w:val="00927250"/>
    <w:rsid w:val="00933538"/>
    <w:rsid w:val="00934CEB"/>
    <w:rsid w:val="00936FDF"/>
    <w:rsid w:val="00940B81"/>
    <w:rsid w:val="00942F6A"/>
    <w:rsid w:val="0094334F"/>
    <w:rsid w:val="0094381A"/>
    <w:rsid w:val="00944094"/>
    <w:rsid w:val="00945EA6"/>
    <w:rsid w:val="00951F9E"/>
    <w:rsid w:val="00954EEE"/>
    <w:rsid w:val="0095691C"/>
    <w:rsid w:val="009617BC"/>
    <w:rsid w:val="0096569B"/>
    <w:rsid w:val="00970E6F"/>
    <w:rsid w:val="00972074"/>
    <w:rsid w:val="00973711"/>
    <w:rsid w:val="0097493D"/>
    <w:rsid w:val="00974CF7"/>
    <w:rsid w:val="00977063"/>
    <w:rsid w:val="009858CF"/>
    <w:rsid w:val="00985F31"/>
    <w:rsid w:val="00991B9D"/>
    <w:rsid w:val="00991E0A"/>
    <w:rsid w:val="0099643E"/>
    <w:rsid w:val="00996E94"/>
    <w:rsid w:val="00997E44"/>
    <w:rsid w:val="009A2CB6"/>
    <w:rsid w:val="009A327E"/>
    <w:rsid w:val="009A331B"/>
    <w:rsid w:val="009A44B7"/>
    <w:rsid w:val="009B1C38"/>
    <w:rsid w:val="009B531E"/>
    <w:rsid w:val="009B5F25"/>
    <w:rsid w:val="009C3109"/>
    <w:rsid w:val="009C3303"/>
    <w:rsid w:val="009C65B4"/>
    <w:rsid w:val="009D048E"/>
    <w:rsid w:val="009D055A"/>
    <w:rsid w:val="009D2BDF"/>
    <w:rsid w:val="009D4B9A"/>
    <w:rsid w:val="009D5787"/>
    <w:rsid w:val="009D717E"/>
    <w:rsid w:val="009E052D"/>
    <w:rsid w:val="009E3095"/>
    <w:rsid w:val="009E3CD9"/>
    <w:rsid w:val="009E48F2"/>
    <w:rsid w:val="009E6B3C"/>
    <w:rsid w:val="009E6C60"/>
    <w:rsid w:val="009F0BE5"/>
    <w:rsid w:val="009F3133"/>
    <w:rsid w:val="009F6763"/>
    <w:rsid w:val="00A01D00"/>
    <w:rsid w:val="00A0489A"/>
    <w:rsid w:val="00A05715"/>
    <w:rsid w:val="00A066C5"/>
    <w:rsid w:val="00A06BF6"/>
    <w:rsid w:val="00A14558"/>
    <w:rsid w:val="00A15910"/>
    <w:rsid w:val="00A205FC"/>
    <w:rsid w:val="00A236D1"/>
    <w:rsid w:val="00A31F99"/>
    <w:rsid w:val="00A35600"/>
    <w:rsid w:val="00A35658"/>
    <w:rsid w:val="00A37639"/>
    <w:rsid w:val="00A404EE"/>
    <w:rsid w:val="00A44A0E"/>
    <w:rsid w:val="00A508DF"/>
    <w:rsid w:val="00A50D72"/>
    <w:rsid w:val="00A5108A"/>
    <w:rsid w:val="00A55BBC"/>
    <w:rsid w:val="00A60206"/>
    <w:rsid w:val="00A6157C"/>
    <w:rsid w:val="00A6296E"/>
    <w:rsid w:val="00A63079"/>
    <w:rsid w:val="00A64142"/>
    <w:rsid w:val="00A650E9"/>
    <w:rsid w:val="00A65713"/>
    <w:rsid w:val="00A659C3"/>
    <w:rsid w:val="00A70BC8"/>
    <w:rsid w:val="00A7235D"/>
    <w:rsid w:val="00A770A1"/>
    <w:rsid w:val="00A82AF2"/>
    <w:rsid w:val="00A82E43"/>
    <w:rsid w:val="00A87533"/>
    <w:rsid w:val="00A87EA5"/>
    <w:rsid w:val="00A911B6"/>
    <w:rsid w:val="00A97A84"/>
    <w:rsid w:val="00AA04C5"/>
    <w:rsid w:val="00AA3888"/>
    <w:rsid w:val="00AA7264"/>
    <w:rsid w:val="00AB5E6A"/>
    <w:rsid w:val="00AB77FA"/>
    <w:rsid w:val="00AC424E"/>
    <w:rsid w:val="00AC47F6"/>
    <w:rsid w:val="00AC48DC"/>
    <w:rsid w:val="00AC74E9"/>
    <w:rsid w:val="00AD68A4"/>
    <w:rsid w:val="00AE1A37"/>
    <w:rsid w:val="00AE2764"/>
    <w:rsid w:val="00AE427B"/>
    <w:rsid w:val="00AE494D"/>
    <w:rsid w:val="00AE5E40"/>
    <w:rsid w:val="00AF153A"/>
    <w:rsid w:val="00AF1F8E"/>
    <w:rsid w:val="00AF3705"/>
    <w:rsid w:val="00AF507C"/>
    <w:rsid w:val="00B014AF"/>
    <w:rsid w:val="00B03037"/>
    <w:rsid w:val="00B03A4D"/>
    <w:rsid w:val="00B03A81"/>
    <w:rsid w:val="00B04453"/>
    <w:rsid w:val="00B07A61"/>
    <w:rsid w:val="00B105EB"/>
    <w:rsid w:val="00B10BC3"/>
    <w:rsid w:val="00B10E8A"/>
    <w:rsid w:val="00B155ED"/>
    <w:rsid w:val="00B16A63"/>
    <w:rsid w:val="00B20BA5"/>
    <w:rsid w:val="00B214E2"/>
    <w:rsid w:val="00B21A60"/>
    <w:rsid w:val="00B21B2D"/>
    <w:rsid w:val="00B237FD"/>
    <w:rsid w:val="00B309AC"/>
    <w:rsid w:val="00B31338"/>
    <w:rsid w:val="00B34A60"/>
    <w:rsid w:val="00B368CB"/>
    <w:rsid w:val="00B3788F"/>
    <w:rsid w:val="00B37A64"/>
    <w:rsid w:val="00B40593"/>
    <w:rsid w:val="00B43FD6"/>
    <w:rsid w:val="00B44D0B"/>
    <w:rsid w:val="00B45871"/>
    <w:rsid w:val="00B504BB"/>
    <w:rsid w:val="00B514C6"/>
    <w:rsid w:val="00B53008"/>
    <w:rsid w:val="00B5421F"/>
    <w:rsid w:val="00B54C10"/>
    <w:rsid w:val="00B55B1F"/>
    <w:rsid w:val="00B61E81"/>
    <w:rsid w:val="00B64FD5"/>
    <w:rsid w:val="00B71FDC"/>
    <w:rsid w:val="00B76CCB"/>
    <w:rsid w:val="00B80044"/>
    <w:rsid w:val="00B800C0"/>
    <w:rsid w:val="00B84975"/>
    <w:rsid w:val="00B873FF"/>
    <w:rsid w:val="00B876C4"/>
    <w:rsid w:val="00B922F3"/>
    <w:rsid w:val="00B922F7"/>
    <w:rsid w:val="00B94277"/>
    <w:rsid w:val="00B94A7F"/>
    <w:rsid w:val="00B94EAD"/>
    <w:rsid w:val="00BA327D"/>
    <w:rsid w:val="00BA523C"/>
    <w:rsid w:val="00BA52CF"/>
    <w:rsid w:val="00BB1403"/>
    <w:rsid w:val="00BB2505"/>
    <w:rsid w:val="00BB2A72"/>
    <w:rsid w:val="00BB3529"/>
    <w:rsid w:val="00BB5FCF"/>
    <w:rsid w:val="00BC5371"/>
    <w:rsid w:val="00BC65DE"/>
    <w:rsid w:val="00BC6FD1"/>
    <w:rsid w:val="00BC7F4B"/>
    <w:rsid w:val="00BD0162"/>
    <w:rsid w:val="00BD63D2"/>
    <w:rsid w:val="00BD6A1A"/>
    <w:rsid w:val="00BE01CB"/>
    <w:rsid w:val="00BE04DC"/>
    <w:rsid w:val="00BE164A"/>
    <w:rsid w:val="00BE2204"/>
    <w:rsid w:val="00BE632C"/>
    <w:rsid w:val="00BE7EC8"/>
    <w:rsid w:val="00BF1FAA"/>
    <w:rsid w:val="00BF510D"/>
    <w:rsid w:val="00BF78D9"/>
    <w:rsid w:val="00C01306"/>
    <w:rsid w:val="00C018DE"/>
    <w:rsid w:val="00C0432D"/>
    <w:rsid w:val="00C05B3A"/>
    <w:rsid w:val="00C070BD"/>
    <w:rsid w:val="00C10A00"/>
    <w:rsid w:val="00C15F56"/>
    <w:rsid w:val="00C239A4"/>
    <w:rsid w:val="00C27ED8"/>
    <w:rsid w:val="00C34486"/>
    <w:rsid w:val="00C3489C"/>
    <w:rsid w:val="00C3742B"/>
    <w:rsid w:val="00C37DA7"/>
    <w:rsid w:val="00C41EA2"/>
    <w:rsid w:val="00C47033"/>
    <w:rsid w:val="00C53F2F"/>
    <w:rsid w:val="00C54E00"/>
    <w:rsid w:val="00C571AA"/>
    <w:rsid w:val="00C61C33"/>
    <w:rsid w:val="00C64AE7"/>
    <w:rsid w:val="00C65AFA"/>
    <w:rsid w:val="00C66BDE"/>
    <w:rsid w:val="00C67159"/>
    <w:rsid w:val="00C713A2"/>
    <w:rsid w:val="00C7361F"/>
    <w:rsid w:val="00C74B39"/>
    <w:rsid w:val="00C74F67"/>
    <w:rsid w:val="00C7547D"/>
    <w:rsid w:val="00C7647E"/>
    <w:rsid w:val="00C9082D"/>
    <w:rsid w:val="00C91595"/>
    <w:rsid w:val="00C9352D"/>
    <w:rsid w:val="00C94703"/>
    <w:rsid w:val="00C97959"/>
    <w:rsid w:val="00CA0AF0"/>
    <w:rsid w:val="00CA6B22"/>
    <w:rsid w:val="00CA6B30"/>
    <w:rsid w:val="00CB1D57"/>
    <w:rsid w:val="00CB262F"/>
    <w:rsid w:val="00CB30F7"/>
    <w:rsid w:val="00CC268A"/>
    <w:rsid w:val="00CD1997"/>
    <w:rsid w:val="00CD1E8C"/>
    <w:rsid w:val="00CD229D"/>
    <w:rsid w:val="00CD36DC"/>
    <w:rsid w:val="00CD3E9B"/>
    <w:rsid w:val="00CD505B"/>
    <w:rsid w:val="00CD64AB"/>
    <w:rsid w:val="00CE456F"/>
    <w:rsid w:val="00CF4F54"/>
    <w:rsid w:val="00CF5870"/>
    <w:rsid w:val="00CF59F1"/>
    <w:rsid w:val="00D15A47"/>
    <w:rsid w:val="00D16E7E"/>
    <w:rsid w:val="00D24023"/>
    <w:rsid w:val="00D3411F"/>
    <w:rsid w:val="00D3460E"/>
    <w:rsid w:val="00D35892"/>
    <w:rsid w:val="00D416B3"/>
    <w:rsid w:val="00D46A08"/>
    <w:rsid w:val="00D4722C"/>
    <w:rsid w:val="00D5279E"/>
    <w:rsid w:val="00D53379"/>
    <w:rsid w:val="00D56306"/>
    <w:rsid w:val="00D57C2D"/>
    <w:rsid w:val="00D62D51"/>
    <w:rsid w:val="00D65F53"/>
    <w:rsid w:val="00D77BAD"/>
    <w:rsid w:val="00D8184C"/>
    <w:rsid w:val="00D8465C"/>
    <w:rsid w:val="00D8492D"/>
    <w:rsid w:val="00D86015"/>
    <w:rsid w:val="00D86E6C"/>
    <w:rsid w:val="00D953A7"/>
    <w:rsid w:val="00D975C6"/>
    <w:rsid w:val="00DA15E6"/>
    <w:rsid w:val="00DA342C"/>
    <w:rsid w:val="00DA5688"/>
    <w:rsid w:val="00DB0900"/>
    <w:rsid w:val="00DC1B43"/>
    <w:rsid w:val="00DC3DE1"/>
    <w:rsid w:val="00DC522F"/>
    <w:rsid w:val="00DD3DDC"/>
    <w:rsid w:val="00DD7384"/>
    <w:rsid w:val="00DD75AA"/>
    <w:rsid w:val="00DE1BD1"/>
    <w:rsid w:val="00DE2A13"/>
    <w:rsid w:val="00DE2FA8"/>
    <w:rsid w:val="00DE5E51"/>
    <w:rsid w:val="00DF0438"/>
    <w:rsid w:val="00DF42EE"/>
    <w:rsid w:val="00E03632"/>
    <w:rsid w:val="00E054BF"/>
    <w:rsid w:val="00E11D09"/>
    <w:rsid w:val="00E139C6"/>
    <w:rsid w:val="00E156BD"/>
    <w:rsid w:val="00E23D75"/>
    <w:rsid w:val="00E33513"/>
    <w:rsid w:val="00E418D4"/>
    <w:rsid w:val="00E430A3"/>
    <w:rsid w:val="00E4416A"/>
    <w:rsid w:val="00E469E7"/>
    <w:rsid w:val="00E56AD1"/>
    <w:rsid w:val="00E61F3E"/>
    <w:rsid w:val="00E621D3"/>
    <w:rsid w:val="00E638AD"/>
    <w:rsid w:val="00E64A97"/>
    <w:rsid w:val="00E6637C"/>
    <w:rsid w:val="00E672B2"/>
    <w:rsid w:val="00E67D05"/>
    <w:rsid w:val="00E7277E"/>
    <w:rsid w:val="00E7544C"/>
    <w:rsid w:val="00E80688"/>
    <w:rsid w:val="00E84A68"/>
    <w:rsid w:val="00EA0401"/>
    <w:rsid w:val="00EA510D"/>
    <w:rsid w:val="00EB1C57"/>
    <w:rsid w:val="00EB378F"/>
    <w:rsid w:val="00EB6AFC"/>
    <w:rsid w:val="00EC1AB9"/>
    <w:rsid w:val="00EC3155"/>
    <w:rsid w:val="00ED11E9"/>
    <w:rsid w:val="00ED380D"/>
    <w:rsid w:val="00ED50D9"/>
    <w:rsid w:val="00EE0E59"/>
    <w:rsid w:val="00EE462F"/>
    <w:rsid w:val="00EE4D1B"/>
    <w:rsid w:val="00EE74A8"/>
    <w:rsid w:val="00EE780B"/>
    <w:rsid w:val="00EE7CB3"/>
    <w:rsid w:val="00EF06D5"/>
    <w:rsid w:val="00EF18A5"/>
    <w:rsid w:val="00EF6537"/>
    <w:rsid w:val="00EF6CE7"/>
    <w:rsid w:val="00EF7EA5"/>
    <w:rsid w:val="00F017D3"/>
    <w:rsid w:val="00F0300B"/>
    <w:rsid w:val="00F069AC"/>
    <w:rsid w:val="00F10BEB"/>
    <w:rsid w:val="00F158EE"/>
    <w:rsid w:val="00F2440F"/>
    <w:rsid w:val="00F271C3"/>
    <w:rsid w:val="00F2788A"/>
    <w:rsid w:val="00F311D1"/>
    <w:rsid w:val="00F3255B"/>
    <w:rsid w:val="00F33CD3"/>
    <w:rsid w:val="00F4309C"/>
    <w:rsid w:val="00F516C1"/>
    <w:rsid w:val="00F5257D"/>
    <w:rsid w:val="00F52C2B"/>
    <w:rsid w:val="00F53B71"/>
    <w:rsid w:val="00F54759"/>
    <w:rsid w:val="00F548DA"/>
    <w:rsid w:val="00F54CE1"/>
    <w:rsid w:val="00F7448F"/>
    <w:rsid w:val="00F77ED4"/>
    <w:rsid w:val="00F81446"/>
    <w:rsid w:val="00F864AD"/>
    <w:rsid w:val="00F87173"/>
    <w:rsid w:val="00F91BE9"/>
    <w:rsid w:val="00F91FD6"/>
    <w:rsid w:val="00F92433"/>
    <w:rsid w:val="00F9282E"/>
    <w:rsid w:val="00F93983"/>
    <w:rsid w:val="00F941AE"/>
    <w:rsid w:val="00F944AD"/>
    <w:rsid w:val="00F97CD5"/>
    <w:rsid w:val="00FA25F2"/>
    <w:rsid w:val="00FA2CA1"/>
    <w:rsid w:val="00FA4071"/>
    <w:rsid w:val="00FA530C"/>
    <w:rsid w:val="00FA5DD4"/>
    <w:rsid w:val="00FA7924"/>
    <w:rsid w:val="00FB0CB4"/>
    <w:rsid w:val="00FB110A"/>
    <w:rsid w:val="00FB4210"/>
    <w:rsid w:val="00FB503E"/>
    <w:rsid w:val="00FC2C55"/>
    <w:rsid w:val="00FC5F36"/>
    <w:rsid w:val="00FC67AC"/>
    <w:rsid w:val="00FD07CE"/>
    <w:rsid w:val="00FD0E29"/>
    <w:rsid w:val="00FD74C4"/>
    <w:rsid w:val="00FE0CD1"/>
    <w:rsid w:val="00FF5107"/>
    <w:rsid w:val="00FF5292"/>
    <w:rsid w:val="00FF5D26"/>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F1BE70C"/>
  <w15:docId w15:val="{2BC2619C-D5C6-5E4D-A7ED-9C387D23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EB3"/>
    <w:pPr>
      <w:widowControl w:val="0"/>
      <w:suppressAutoHyphens/>
      <w:autoSpaceDE w:val="0"/>
      <w:autoSpaceDN w:val="0"/>
      <w:adjustRightInd w:val="0"/>
      <w:spacing w:after="245" w:line="240" w:lineRule="atLeast"/>
      <w:jc w:val="both"/>
    </w:pPr>
    <w:rPr>
      <w:rFonts w:ascii="Verdana" w:eastAsiaTheme="minorEastAsia" w:hAnsi="Verdana"/>
      <w:sz w:val="18"/>
      <w:szCs w:val="18"/>
      <w:lang w:val="en-GB" w:eastAsia="tr-TR"/>
    </w:rPr>
  </w:style>
  <w:style w:type="paragraph" w:styleId="Heading1">
    <w:name w:val="heading 1"/>
    <w:aliases w:val="FullPaperTitle"/>
    <w:basedOn w:val="Default"/>
    <w:link w:val="Heading1Char"/>
    <w:uiPriority w:val="9"/>
    <w:qFormat/>
    <w:locked/>
    <w:rsid w:val="003A459C"/>
    <w:pPr>
      <w:spacing w:before="460" w:after="460" w:line="363" w:lineRule="atLeast"/>
      <w:ind w:firstLine="284"/>
      <w:jc w:val="center"/>
      <w:outlineLvl w:val="0"/>
    </w:pPr>
    <w:rPr>
      <w:b/>
      <w:bCs/>
      <w:sz w:val="28"/>
      <w:szCs w:val="28"/>
      <w:lang w:val="en-US"/>
    </w:rPr>
  </w:style>
  <w:style w:type="paragraph" w:styleId="Heading2">
    <w:name w:val="heading 2"/>
    <w:basedOn w:val="Normal"/>
    <w:next w:val="Normal"/>
    <w:link w:val="Heading2Char"/>
    <w:unhideWhenUsed/>
    <w:qFormat/>
    <w:locked/>
    <w:rsid w:val="00636F98"/>
    <w:pPr>
      <w:keepNext/>
      <w:keepLines/>
      <w:numPr>
        <w:ilvl w:val="1"/>
        <w:numId w:val="21"/>
      </w:numPr>
      <w:spacing w:before="480"/>
      <w:ind w:left="709" w:hanging="709"/>
      <w:outlineLvl w:val="1"/>
    </w:pPr>
    <w:rPr>
      <w:rFonts w:eastAsiaTheme="majorEastAsia" w:cstheme="majorBidi"/>
      <w:b/>
      <w:bCs/>
      <w:color w:val="000000" w:themeColor="text1"/>
      <w:sz w:val="20"/>
      <w:szCs w:val="20"/>
    </w:rPr>
  </w:style>
  <w:style w:type="paragraph" w:styleId="Heading3">
    <w:name w:val="heading 3"/>
    <w:basedOn w:val="Normal"/>
    <w:next w:val="Normal"/>
    <w:link w:val="Heading3Char"/>
    <w:unhideWhenUsed/>
    <w:qFormat/>
    <w:locked/>
    <w:rsid w:val="00B514C6"/>
    <w:pPr>
      <w:keepNext/>
      <w:keepLines/>
      <w:spacing w:before="240" w:after="120"/>
      <w:outlineLvl w:val="2"/>
    </w:pPr>
    <w:rPr>
      <w:rFonts w:eastAsiaTheme="majorEastAsia" w:cstheme="majorBidi"/>
      <w:b/>
      <w:bCs/>
      <w:color w:val="000000" w:themeColor="text1"/>
      <w:lang w:val="en-US"/>
    </w:rPr>
  </w:style>
  <w:style w:type="paragraph" w:styleId="Heading4">
    <w:name w:val="heading 4"/>
    <w:basedOn w:val="Normal"/>
    <w:next w:val="Normal"/>
    <w:link w:val="Heading4Char"/>
    <w:unhideWhenUsed/>
    <w:qFormat/>
    <w:locked/>
    <w:rsid w:val="003A459C"/>
    <w:pPr>
      <w:keepNext/>
      <w:keepLines/>
      <w:spacing w:before="240"/>
      <w:outlineLvl w:val="3"/>
    </w:pPr>
    <w:rPr>
      <w:rFonts w:eastAsiaTheme="majorEastAsia" w:cstheme="majorBidi"/>
      <w:i/>
      <w:iCs/>
      <w:color w:val="000000" w:themeColor="text1"/>
      <w:lang w:val="en-US"/>
    </w:rPr>
  </w:style>
  <w:style w:type="paragraph" w:styleId="Heading5">
    <w:name w:val="heading 5"/>
    <w:basedOn w:val="Normal"/>
    <w:next w:val="Normal"/>
    <w:link w:val="Heading5Char"/>
    <w:semiHidden/>
    <w:unhideWhenUsed/>
    <w:qFormat/>
    <w:locked/>
    <w:rsid w:val="00C66BD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locked/>
    <w:rsid w:val="00C66BD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character" w:customStyle="1" w:styleId="apple-converted-space">
    <w:name w:val="apple-converted-space"/>
    <w:rPr>
      <w:rFonts w:cs="Times New Roman"/>
    </w:rPr>
  </w:style>
  <w:style w:type="character" w:styleId="Hyperlink">
    <w:name w:val="Hyperlink"/>
    <w:uiPriority w:val="99"/>
    <w:rPr>
      <w:rFonts w:cs="Times New Roman"/>
      <w:color w:val="0000FF"/>
      <w:u w:val="single"/>
    </w:rPr>
  </w:style>
  <w:style w:type="paragraph" w:customStyle="1" w:styleId="Affiliation">
    <w:name w:val="Affiliation"/>
    <w:basedOn w:val="Normal"/>
    <w:uiPriority w:val="99"/>
    <w:pPr>
      <w:widowControl/>
      <w:spacing w:before="240" w:line="360" w:lineRule="auto"/>
    </w:pPr>
    <w:rPr>
      <w:i/>
      <w:lang w:eastAsia="en-GB"/>
    </w:rPr>
  </w:style>
  <w:style w:type="paragraph" w:customStyle="1" w:styleId="Correspondencedetails">
    <w:name w:val="Correspondence details"/>
    <w:basedOn w:val="Normal"/>
    <w:uiPriority w:val="99"/>
    <w:pPr>
      <w:widowControl/>
      <w:spacing w:before="240" w:line="360" w:lineRule="auto"/>
    </w:pPr>
    <w:rPr>
      <w:lang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5A7CBE"/>
    <w:rPr>
      <w:rFonts w:ascii="Times New Roman" w:eastAsia="PMingLiU" w:hAnsi="Times New Roman"/>
      <w:kern w:val="2"/>
      <w:sz w:val="24"/>
      <w:szCs w:val="24"/>
      <w:lang w:val="en-US" w:eastAsia="zh-TW"/>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sid w:val="005A7CBE"/>
    <w:rPr>
      <w:rFonts w:ascii="Times New Roman" w:eastAsia="PMingLiU" w:hAnsi="Times New Roman"/>
      <w:kern w:val="2"/>
      <w:sz w:val="24"/>
      <w:szCs w:val="24"/>
      <w:lang w:val="en-US" w:eastAsia="zh-TW"/>
    </w:rPr>
  </w:style>
  <w:style w:type="character" w:customStyle="1" w:styleId="Mention1">
    <w:name w:val="Mention1"/>
    <w:uiPriority w:val="99"/>
    <w:semiHidden/>
    <w:unhideWhenUsed/>
    <w:rsid w:val="00B155ED"/>
    <w:rPr>
      <w:color w:val="2B579A"/>
      <w:shd w:val="clear" w:color="auto" w:fill="E6E6E6"/>
    </w:rPr>
  </w:style>
  <w:style w:type="character" w:styleId="CommentReference">
    <w:name w:val="annotation reference"/>
    <w:uiPriority w:val="99"/>
    <w:semiHidden/>
    <w:unhideWhenUsed/>
    <w:rsid w:val="00B922F7"/>
    <w:rPr>
      <w:sz w:val="16"/>
      <w:szCs w:val="16"/>
    </w:rPr>
  </w:style>
  <w:style w:type="paragraph" w:styleId="CommentText">
    <w:name w:val="annotation text"/>
    <w:basedOn w:val="Normal"/>
    <w:link w:val="CommentTextChar"/>
    <w:uiPriority w:val="99"/>
    <w:semiHidden/>
    <w:unhideWhenUsed/>
    <w:rsid w:val="00B922F7"/>
    <w:rPr>
      <w:sz w:val="20"/>
      <w:szCs w:val="20"/>
    </w:rPr>
  </w:style>
  <w:style w:type="character" w:customStyle="1" w:styleId="CommentTextChar">
    <w:name w:val="Comment Text Char"/>
    <w:link w:val="CommentText"/>
    <w:uiPriority w:val="99"/>
    <w:semiHidden/>
    <w:rsid w:val="00B922F7"/>
    <w:rPr>
      <w:rFonts w:ascii="Times New Roman" w:eastAsia="PMingLiU" w:hAnsi="Times New Roman"/>
      <w:kern w:val="2"/>
      <w:sz w:val="20"/>
      <w:szCs w:val="20"/>
      <w:lang w:val="en-US" w:eastAsia="zh-TW"/>
    </w:rPr>
  </w:style>
  <w:style w:type="paragraph" w:styleId="CommentSubject">
    <w:name w:val="annotation subject"/>
    <w:basedOn w:val="CommentText"/>
    <w:next w:val="CommentText"/>
    <w:link w:val="CommentSubjectChar"/>
    <w:uiPriority w:val="99"/>
    <w:semiHidden/>
    <w:unhideWhenUsed/>
    <w:rsid w:val="00B922F7"/>
    <w:rPr>
      <w:b/>
      <w:bCs/>
    </w:rPr>
  </w:style>
  <w:style w:type="character" w:customStyle="1" w:styleId="CommentSubjectChar">
    <w:name w:val="Comment Subject Char"/>
    <w:link w:val="CommentSubject"/>
    <w:uiPriority w:val="99"/>
    <w:semiHidden/>
    <w:rsid w:val="00B922F7"/>
    <w:rPr>
      <w:rFonts w:ascii="Times New Roman" w:eastAsia="PMingLiU" w:hAnsi="Times New Roman"/>
      <w:b/>
      <w:bCs/>
      <w:kern w:val="2"/>
      <w:sz w:val="20"/>
      <w:szCs w:val="20"/>
      <w:lang w:val="en-US" w:eastAsia="zh-TW"/>
    </w:rPr>
  </w:style>
  <w:style w:type="paragraph" w:styleId="BalloonText">
    <w:name w:val="Balloon Text"/>
    <w:basedOn w:val="Normal"/>
    <w:link w:val="BalloonTextChar"/>
    <w:uiPriority w:val="99"/>
    <w:semiHidden/>
    <w:unhideWhenUsed/>
    <w:rsid w:val="00B922F7"/>
    <w:rPr>
      <w:rFonts w:ascii="Segoe UI" w:hAnsi="Segoe UI" w:cs="Segoe UI"/>
    </w:rPr>
  </w:style>
  <w:style w:type="character" w:customStyle="1" w:styleId="BalloonTextChar">
    <w:name w:val="Balloon Text Char"/>
    <w:link w:val="BalloonText"/>
    <w:uiPriority w:val="99"/>
    <w:semiHidden/>
    <w:rsid w:val="00B922F7"/>
    <w:rPr>
      <w:rFonts w:ascii="Segoe UI" w:eastAsia="PMingLiU" w:hAnsi="Segoe UI" w:cs="Segoe UI"/>
      <w:kern w:val="2"/>
      <w:sz w:val="18"/>
      <w:szCs w:val="18"/>
      <w:lang w:val="en-US" w:eastAsia="zh-TW"/>
    </w:rPr>
  </w:style>
  <w:style w:type="character" w:styleId="FootnoteReference">
    <w:name w:val="footnote reference"/>
    <w:uiPriority w:val="99"/>
    <w:semiHidden/>
    <w:unhideWhenUsed/>
    <w:rsid w:val="007D7D48"/>
    <w:rPr>
      <w:vertAlign w:val="superscript"/>
    </w:rPr>
  </w:style>
  <w:style w:type="character" w:styleId="Strong">
    <w:name w:val="Strong"/>
    <w:uiPriority w:val="22"/>
    <w:qFormat/>
    <w:locked/>
    <w:rsid w:val="007D7D48"/>
    <w:rPr>
      <w:b/>
      <w:bCs/>
    </w:rPr>
  </w:style>
  <w:style w:type="character" w:customStyle="1" w:styleId="Heading1Char">
    <w:name w:val="Heading 1 Char"/>
    <w:aliases w:val="FullPaperTitle Char"/>
    <w:basedOn w:val="DefaultParagraphFont"/>
    <w:link w:val="Heading1"/>
    <w:uiPriority w:val="9"/>
    <w:rsid w:val="003A459C"/>
    <w:rPr>
      <w:rFonts w:ascii="Verdana" w:eastAsiaTheme="minorEastAsia" w:hAnsi="Verdana"/>
      <w:b/>
      <w:bCs/>
      <w:color w:val="000000"/>
      <w:sz w:val="28"/>
      <w:szCs w:val="28"/>
      <w:lang w:eastAsia="tr-TR"/>
    </w:rPr>
  </w:style>
  <w:style w:type="character" w:customStyle="1" w:styleId="Mentionnonrsolue1">
    <w:name w:val="Mention non résolue1"/>
    <w:basedOn w:val="DefaultParagraphFont"/>
    <w:uiPriority w:val="99"/>
    <w:semiHidden/>
    <w:unhideWhenUsed/>
    <w:rsid w:val="009C65B4"/>
    <w:rPr>
      <w:color w:val="808080"/>
      <w:shd w:val="clear" w:color="auto" w:fill="E6E6E6"/>
    </w:rPr>
  </w:style>
  <w:style w:type="paragraph" w:styleId="NormalWeb">
    <w:name w:val="Normal (Web)"/>
    <w:basedOn w:val="Normal"/>
    <w:uiPriority w:val="99"/>
    <w:semiHidden/>
    <w:unhideWhenUsed/>
    <w:rsid w:val="00EB6AFC"/>
    <w:pPr>
      <w:widowControl/>
      <w:spacing w:before="100" w:beforeAutospacing="1" w:after="100" w:afterAutospacing="1"/>
    </w:pPr>
    <w:rPr>
      <w:rFonts w:eastAsia="Times New Roman"/>
      <w:lang w:eastAsia="en-US"/>
    </w:rPr>
  </w:style>
  <w:style w:type="character" w:customStyle="1" w:styleId="xxapple-converted-space">
    <w:name w:val="x_x_apple-converted-space"/>
    <w:basedOn w:val="DefaultParagraphFont"/>
    <w:rsid w:val="0087087C"/>
  </w:style>
  <w:style w:type="character" w:customStyle="1" w:styleId="xxxxapple-converted-space">
    <w:name w:val="x_x_x_x_apple-converted-space"/>
    <w:basedOn w:val="DefaultParagraphFont"/>
    <w:rsid w:val="0087087C"/>
  </w:style>
  <w:style w:type="table" w:styleId="TableGrid">
    <w:name w:val="Table Grid"/>
    <w:basedOn w:val="TableNormal"/>
    <w:locked/>
    <w:rsid w:val="000D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21">
    <w:name w:val="Tableau Grille 5 Foncé - Accentuation 21"/>
    <w:basedOn w:val="TableNormal"/>
    <w:uiPriority w:val="50"/>
    <w:rsid w:val="000D43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eauGrille5Fonc-Accentuation51">
    <w:name w:val="Tableau Grille 5 Foncé - Accentuation 51"/>
    <w:basedOn w:val="TableNormal"/>
    <w:uiPriority w:val="50"/>
    <w:rsid w:val="003B79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eauGrille5Fonc-Accentuation31">
    <w:name w:val="Tableau Grille 5 Foncé - Accentuation 31"/>
    <w:basedOn w:val="TableNormal"/>
    <w:uiPriority w:val="50"/>
    <w:rsid w:val="00406E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4Char">
    <w:name w:val="Heading 4 Char"/>
    <w:basedOn w:val="DefaultParagraphFont"/>
    <w:link w:val="Heading4"/>
    <w:rsid w:val="003A459C"/>
    <w:rPr>
      <w:rFonts w:ascii="Verdana" w:eastAsiaTheme="majorEastAsia" w:hAnsi="Verdana" w:cstheme="majorBidi"/>
      <w:i/>
      <w:iCs/>
      <w:color w:val="000000" w:themeColor="text1"/>
      <w:sz w:val="18"/>
      <w:szCs w:val="18"/>
      <w:lang w:eastAsia="tr-TR"/>
    </w:rPr>
  </w:style>
  <w:style w:type="character" w:customStyle="1" w:styleId="Heading5Char">
    <w:name w:val="Heading 5 Char"/>
    <w:basedOn w:val="DefaultParagraphFont"/>
    <w:link w:val="Heading5"/>
    <w:semiHidden/>
    <w:rsid w:val="00C66BDE"/>
    <w:rPr>
      <w:rFonts w:asciiTheme="majorHAnsi" w:eastAsiaTheme="majorEastAsia" w:hAnsiTheme="majorHAnsi" w:cstheme="majorBidi"/>
      <w:color w:val="365F91" w:themeColor="accent1" w:themeShade="BF"/>
      <w:kern w:val="2"/>
      <w:sz w:val="24"/>
      <w:szCs w:val="24"/>
      <w:lang w:eastAsia="zh-TW"/>
    </w:rPr>
  </w:style>
  <w:style w:type="character" w:customStyle="1" w:styleId="Heading6Char">
    <w:name w:val="Heading 6 Char"/>
    <w:basedOn w:val="DefaultParagraphFont"/>
    <w:link w:val="Heading6"/>
    <w:rsid w:val="00C66BDE"/>
    <w:rPr>
      <w:rFonts w:asciiTheme="majorHAnsi" w:eastAsiaTheme="majorEastAsia" w:hAnsiTheme="majorHAnsi" w:cstheme="majorBidi"/>
      <w:color w:val="243F60" w:themeColor="accent1" w:themeShade="7F"/>
      <w:kern w:val="2"/>
      <w:sz w:val="24"/>
      <w:szCs w:val="24"/>
      <w:lang w:eastAsia="zh-TW"/>
    </w:rPr>
  </w:style>
  <w:style w:type="paragraph" w:customStyle="1" w:styleId="Body">
    <w:name w:val="Body"/>
    <w:basedOn w:val="Normal"/>
    <w:rsid w:val="00C66BDE"/>
    <w:pPr>
      <w:spacing w:before="60" w:after="60"/>
      <w:textAlignment w:val="baseline"/>
    </w:pPr>
    <w:rPr>
      <w:rFonts w:eastAsia="BatangChe"/>
      <w:sz w:val="20"/>
      <w:szCs w:val="20"/>
      <w:lang w:eastAsia="ko-KR"/>
    </w:rPr>
  </w:style>
  <w:style w:type="paragraph" w:styleId="FootnoteText">
    <w:name w:val="footnote text"/>
    <w:basedOn w:val="Normal"/>
    <w:link w:val="FootnoteTextChar"/>
    <w:uiPriority w:val="99"/>
    <w:semiHidden/>
    <w:rsid w:val="00F2440F"/>
    <w:pPr>
      <w:textAlignment w:val="baseline"/>
    </w:pPr>
    <w:rPr>
      <w:rFonts w:eastAsia="BatangChe"/>
      <w:sz w:val="15"/>
      <w:szCs w:val="20"/>
      <w:lang w:eastAsia="ko-KR"/>
    </w:rPr>
  </w:style>
  <w:style w:type="character" w:customStyle="1" w:styleId="FootnoteTextChar">
    <w:name w:val="Footnote Text Char"/>
    <w:basedOn w:val="DefaultParagraphFont"/>
    <w:link w:val="FootnoteText"/>
    <w:uiPriority w:val="99"/>
    <w:semiHidden/>
    <w:rsid w:val="00F2440F"/>
    <w:rPr>
      <w:rFonts w:ascii="Verdana" w:eastAsia="BatangChe" w:hAnsi="Verdana"/>
      <w:sz w:val="15"/>
      <w:lang w:val="en-GB" w:eastAsia="ko-KR"/>
    </w:rPr>
  </w:style>
  <w:style w:type="character" w:customStyle="1" w:styleId="Heading2Char">
    <w:name w:val="Heading 2 Char"/>
    <w:basedOn w:val="DefaultParagraphFont"/>
    <w:link w:val="Heading2"/>
    <w:rsid w:val="00636F98"/>
    <w:rPr>
      <w:rFonts w:ascii="Verdana" w:eastAsiaTheme="majorEastAsia" w:hAnsi="Verdana" w:cstheme="majorBidi"/>
      <w:b/>
      <w:bCs/>
      <w:color w:val="000000" w:themeColor="text1"/>
      <w:lang w:val="en-GB" w:eastAsia="tr-TR"/>
    </w:rPr>
  </w:style>
  <w:style w:type="character" w:customStyle="1" w:styleId="Heading3Char">
    <w:name w:val="Heading 3 Char"/>
    <w:basedOn w:val="DefaultParagraphFont"/>
    <w:link w:val="Heading3"/>
    <w:rsid w:val="00B514C6"/>
    <w:rPr>
      <w:rFonts w:ascii="Verdana" w:eastAsiaTheme="majorEastAsia" w:hAnsi="Verdana" w:cstheme="majorBidi"/>
      <w:b/>
      <w:bCs/>
      <w:color w:val="000000" w:themeColor="text1"/>
      <w:sz w:val="18"/>
      <w:szCs w:val="18"/>
      <w:lang w:eastAsia="tr-TR"/>
    </w:rPr>
  </w:style>
  <w:style w:type="paragraph" w:customStyle="1" w:styleId="Default">
    <w:name w:val="Default"/>
    <w:basedOn w:val="Normal"/>
    <w:rsid w:val="00AE2764"/>
    <w:pPr>
      <w:suppressAutoHyphens w:val="0"/>
      <w:spacing w:before="320" w:after="0" w:line="240" w:lineRule="auto"/>
      <w:jc w:val="left"/>
    </w:pPr>
  </w:style>
  <w:style w:type="paragraph" w:customStyle="1" w:styleId="CM1">
    <w:name w:val="CM1"/>
    <w:basedOn w:val="Default"/>
    <w:next w:val="Default"/>
    <w:uiPriority w:val="99"/>
    <w:rsid w:val="00CA6B30"/>
  </w:style>
  <w:style w:type="paragraph" w:customStyle="1" w:styleId="CM12">
    <w:name w:val="CM12"/>
    <w:basedOn w:val="Default"/>
    <w:next w:val="Default"/>
    <w:uiPriority w:val="99"/>
    <w:rsid w:val="00CA6B30"/>
  </w:style>
  <w:style w:type="paragraph" w:customStyle="1" w:styleId="CM18">
    <w:name w:val="CM18"/>
    <w:basedOn w:val="Default"/>
    <w:next w:val="Default"/>
    <w:uiPriority w:val="99"/>
    <w:rsid w:val="00CA6B30"/>
  </w:style>
  <w:style w:type="paragraph" w:customStyle="1" w:styleId="CM14">
    <w:name w:val="CM14"/>
    <w:basedOn w:val="Default"/>
    <w:next w:val="Default"/>
    <w:uiPriority w:val="99"/>
    <w:rsid w:val="00CA6B30"/>
  </w:style>
  <w:style w:type="paragraph" w:customStyle="1" w:styleId="CM3">
    <w:name w:val="CM3"/>
    <w:basedOn w:val="Default"/>
    <w:next w:val="Default"/>
    <w:uiPriority w:val="99"/>
    <w:rsid w:val="00CA6B30"/>
    <w:pPr>
      <w:spacing w:line="240" w:lineRule="atLeast"/>
    </w:pPr>
  </w:style>
  <w:style w:type="paragraph" w:customStyle="1" w:styleId="CM4">
    <w:name w:val="CM4"/>
    <w:basedOn w:val="Default"/>
    <w:next w:val="Default"/>
    <w:uiPriority w:val="99"/>
    <w:rsid w:val="00CA6B30"/>
    <w:pPr>
      <w:spacing w:line="231" w:lineRule="atLeast"/>
    </w:pPr>
  </w:style>
  <w:style w:type="paragraph" w:customStyle="1" w:styleId="CM5">
    <w:name w:val="CM5"/>
    <w:basedOn w:val="Default"/>
    <w:next w:val="Default"/>
    <w:uiPriority w:val="99"/>
    <w:rsid w:val="00CA6B30"/>
    <w:pPr>
      <w:spacing w:line="236" w:lineRule="atLeast"/>
    </w:pPr>
  </w:style>
  <w:style w:type="paragraph" w:customStyle="1" w:styleId="CM13">
    <w:name w:val="CM13"/>
    <w:basedOn w:val="Default"/>
    <w:next w:val="Default"/>
    <w:uiPriority w:val="99"/>
    <w:rsid w:val="00CA6B30"/>
  </w:style>
  <w:style w:type="paragraph" w:customStyle="1" w:styleId="CM15">
    <w:name w:val="CM15"/>
    <w:basedOn w:val="Default"/>
    <w:next w:val="Default"/>
    <w:uiPriority w:val="99"/>
    <w:rsid w:val="00CA6B30"/>
  </w:style>
  <w:style w:type="paragraph" w:customStyle="1" w:styleId="CM7">
    <w:name w:val="CM7"/>
    <w:basedOn w:val="Default"/>
    <w:next w:val="Default"/>
    <w:uiPriority w:val="99"/>
    <w:rsid w:val="00CA6B30"/>
    <w:pPr>
      <w:spacing w:line="243" w:lineRule="atLeast"/>
    </w:pPr>
  </w:style>
  <w:style w:type="paragraph" w:customStyle="1" w:styleId="CM17">
    <w:name w:val="CM17"/>
    <w:basedOn w:val="Default"/>
    <w:next w:val="Default"/>
    <w:uiPriority w:val="99"/>
    <w:rsid w:val="00CA6B30"/>
  </w:style>
  <w:style w:type="paragraph" w:customStyle="1" w:styleId="CM10">
    <w:name w:val="CM10"/>
    <w:basedOn w:val="Default"/>
    <w:next w:val="Default"/>
    <w:uiPriority w:val="99"/>
    <w:rsid w:val="00CA6B30"/>
    <w:pPr>
      <w:spacing w:line="236" w:lineRule="atLeast"/>
    </w:pPr>
  </w:style>
  <w:style w:type="table" w:customStyle="1" w:styleId="Style2">
    <w:name w:val="Style2"/>
    <w:basedOn w:val="TableClassic1"/>
    <w:uiPriority w:val="99"/>
    <w:rsid w:val="00CA6B30"/>
    <w:pPr>
      <w:widowControl/>
    </w:pPr>
    <w:rPr>
      <w:rFonts w:asciiTheme="minorHAnsi" w:eastAsiaTheme="minorEastAsia" w:hAnsiTheme="minorHAnsi"/>
      <w:sz w:val="22"/>
      <w:szCs w:val="22"/>
      <w:lang w:val="tr-TR" w:eastAsia="tr-TR"/>
    </w:rPr>
    <w:tblPr/>
    <w:tcPr>
      <w:shd w:val="clear" w:color="auto" w:fill="auto"/>
    </w:tc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A6B30"/>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stract">
    <w:name w:val="Abstract"/>
    <w:basedOn w:val="CM12"/>
    <w:qFormat/>
    <w:rsid w:val="00E672B2"/>
    <w:pPr>
      <w:suppressAutoHyphens/>
      <w:spacing w:before="120" w:after="120" w:line="223" w:lineRule="atLeast"/>
      <w:ind w:left="567" w:right="567"/>
      <w:jc w:val="both"/>
    </w:pPr>
    <w:rPr>
      <w:sz w:val="16"/>
      <w:szCs w:val="16"/>
      <w:lang w:val="en-US"/>
    </w:rPr>
  </w:style>
  <w:style w:type="character" w:customStyle="1" w:styleId="Mentionnonrsolue2">
    <w:name w:val="Mention non résolue2"/>
    <w:basedOn w:val="DefaultParagraphFont"/>
    <w:uiPriority w:val="99"/>
    <w:semiHidden/>
    <w:unhideWhenUsed/>
    <w:rsid w:val="00157EB3"/>
    <w:rPr>
      <w:color w:val="605E5C"/>
      <w:shd w:val="clear" w:color="auto" w:fill="E1DFDD"/>
    </w:rPr>
  </w:style>
  <w:style w:type="paragraph" w:styleId="Title">
    <w:name w:val="Title"/>
    <w:basedOn w:val="Heading2"/>
    <w:next w:val="Normal"/>
    <w:link w:val="TitleChar"/>
    <w:qFormat/>
    <w:locked/>
    <w:rsid w:val="00636F98"/>
    <w:pPr>
      <w:numPr>
        <w:ilvl w:val="0"/>
      </w:numPr>
      <w:spacing w:before="720"/>
      <w:ind w:left="357" w:hanging="357"/>
    </w:pPr>
    <w:rPr>
      <w:sz w:val="24"/>
      <w:szCs w:val="24"/>
    </w:rPr>
  </w:style>
  <w:style w:type="character" w:customStyle="1" w:styleId="TitleChar">
    <w:name w:val="Title Char"/>
    <w:basedOn w:val="DefaultParagraphFont"/>
    <w:link w:val="Title"/>
    <w:rsid w:val="00636F98"/>
    <w:rPr>
      <w:rFonts w:ascii="Verdana" w:eastAsiaTheme="majorEastAsia" w:hAnsi="Verdana" w:cstheme="majorBidi"/>
      <w:b/>
      <w:bCs/>
      <w:color w:val="000000" w:themeColor="text1"/>
      <w:sz w:val="24"/>
      <w:szCs w:val="24"/>
      <w:lang w:val="en-GB" w:eastAsia="tr-TR"/>
    </w:rPr>
  </w:style>
  <w:style w:type="paragraph" w:customStyle="1" w:styleId="Refexample">
    <w:name w:val="Ref_example"/>
    <w:basedOn w:val="Normal"/>
    <w:qFormat/>
    <w:rsid w:val="00AE2764"/>
    <w:pPr>
      <w:pBdr>
        <w:left w:val="single" w:sz="24" w:space="4" w:color="4F6228" w:themeColor="accent3" w:themeShade="80"/>
      </w:pBdr>
      <w:spacing w:after="0"/>
    </w:pPr>
  </w:style>
  <w:style w:type="paragraph" w:customStyle="1" w:styleId="Refexample2">
    <w:name w:val="Ref_example2"/>
    <w:basedOn w:val="Refexample"/>
    <w:qFormat/>
    <w:rsid w:val="00AE2764"/>
    <w:pPr>
      <w:jc w:val="center"/>
    </w:pPr>
  </w:style>
  <w:style w:type="character" w:styleId="FollowedHyperlink">
    <w:name w:val="FollowedHyperlink"/>
    <w:basedOn w:val="DefaultParagraphFont"/>
    <w:uiPriority w:val="99"/>
    <w:semiHidden/>
    <w:unhideWhenUsed/>
    <w:rsid w:val="002E7323"/>
    <w:rPr>
      <w:color w:val="800080" w:themeColor="followedHyperlink"/>
      <w:u w:val="single"/>
    </w:rPr>
  </w:style>
  <w:style w:type="character" w:styleId="UnresolvedMention">
    <w:name w:val="Unresolved Mention"/>
    <w:basedOn w:val="DefaultParagraphFont"/>
    <w:uiPriority w:val="99"/>
    <w:semiHidden/>
    <w:unhideWhenUsed/>
    <w:rsid w:val="00961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13329">
      <w:bodyDiv w:val="1"/>
      <w:marLeft w:val="0"/>
      <w:marRight w:val="0"/>
      <w:marTop w:val="0"/>
      <w:marBottom w:val="0"/>
      <w:divBdr>
        <w:top w:val="none" w:sz="0" w:space="0" w:color="auto"/>
        <w:left w:val="none" w:sz="0" w:space="0" w:color="auto"/>
        <w:bottom w:val="none" w:sz="0" w:space="0" w:color="auto"/>
        <w:right w:val="none" w:sz="0" w:space="0" w:color="auto"/>
      </w:divBdr>
    </w:div>
    <w:div w:id="293098218">
      <w:bodyDiv w:val="1"/>
      <w:marLeft w:val="0"/>
      <w:marRight w:val="0"/>
      <w:marTop w:val="0"/>
      <w:marBottom w:val="0"/>
      <w:divBdr>
        <w:top w:val="none" w:sz="0" w:space="0" w:color="auto"/>
        <w:left w:val="none" w:sz="0" w:space="0" w:color="auto"/>
        <w:bottom w:val="none" w:sz="0" w:space="0" w:color="auto"/>
        <w:right w:val="none" w:sz="0" w:space="0" w:color="auto"/>
      </w:divBdr>
    </w:div>
    <w:div w:id="307517133">
      <w:bodyDiv w:val="1"/>
      <w:marLeft w:val="0"/>
      <w:marRight w:val="0"/>
      <w:marTop w:val="0"/>
      <w:marBottom w:val="0"/>
      <w:divBdr>
        <w:top w:val="none" w:sz="0" w:space="0" w:color="auto"/>
        <w:left w:val="none" w:sz="0" w:space="0" w:color="auto"/>
        <w:bottom w:val="none" w:sz="0" w:space="0" w:color="auto"/>
        <w:right w:val="none" w:sz="0" w:space="0" w:color="auto"/>
      </w:divBdr>
    </w:div>
    <w:div w:id="407459244">
      <w:bodyDiv w:val="1"/>
      <w:marLeft w:val="0"/>
      <w:marRight w:val="0"/>
      <w:marTop w:val="0"/>
      <w:marBottom w:val="0"/>
      <w:divBdr>
        <w:top w:val="none" w:sz="0" w:space="0" w:color="auto"/>
        <w:left w:val="none" w:sz="0" w:space="0" w:color="auto"/>
        <w:bottom w:val="none" w:sz="0" w:space="0" w:color="auto"/>
        <w:right w:val="none" w:sz="0" w:space="0" w:color="auto"/>
      </w:divBdr>
    </w:div>
    <w:div w:id="448280668">
      <w:bodyDiv w:val="1"/>
      <w:marLeft w:val="0"/>
      <w:marRight w:val="0"/>
      <w:marTop w:val="0"/>
      <w:marBottom w:val="0"/>
      <w:divBdr>
        <w:top w:val="none" w:sz="0" w:space="0" w:color="auto"/>
        <w:left w:val="none" w:sz="0" w:space="0" w:color="auto"/>
        <w:bottom w:val="none" w:sz="0" w:space="0" w:color="auto"/>
        <w:right w:val="none" w:sz="0" w:space="0" w:color="auto"/>
      </w:divBdr>
    </w:div>
    <w:div w:id="596210201">
      <w:bodyDiv w:val="1"/>
      <w:marLeft w:val="0"/>
      <w:marRight w:val="0"/>
      <w:marTop w:val="0"/>
      <w:marBottom w:val="0"/>
      <w:divBdr>
        <w:top w:val="none" w:sz="0" w:space="0" w:color="auto"/>
        <w:left w:val="none" w:sz="0" w:space="0" w:color="auto"/>
        <w:bottom w:val="none" w:sz="0" w:space="0" w:color="auto"/>
        <w:right w:val="none" w:sz="0" w:space="0" w:color="auto"/>
      </w:divBdr>
    </w:div>
    <w:div w:id="821383978">
      <w:bodyDiv w:val="1"/>
      <w:marLeft w:val="0"/>
      <w:marRight w:val="0"/>
      <w:marTop w:val="0"/>
      <w:marBottom w:val="0"/>
      <w:divBdr>
        <w:top w:val="none" w:sz="0" w:space="0" w:color="auto"/>
        <w:left w:val="none" w:sz="0" w:space="0" w:color="auto"/>
        <w:bottom w:val="none" w:sz="0" w:space="0" w:color="auto"/>
        <w:right w:val="none" w:sz="0" w:space="0" w:color="auto"/>
      </w:divBdr>
    </w:div>
    <w:div w:id="834422933">
      <w:bodyDiv w:val="1"/>
      <w:marLeft w:val="0"/>
      <w:marRight w:val="0"/>
      <w:marTop w:val="0"/>
      <w:marBottom w:val="0"/>
      <w:divBdr>
        <w:top w:val="none" w:sz="0" w:space="0" w:color="auto"/>
        <w:left w:val="none" w:sz="0" w:space="0" w:color="auto"/>
        <w:bottom w:val="none" w:sz="0" w:space="0" w:color="auto"/>
        <w:right w:val="none" w:sz="0" w:space="0" w:color="auto"/>
      </w:divBdr>
    </w:div>
    <w:div w:id="1028989682">
      <w:bodyDiv w:val="1"/>
      <w:marLeft w:val="0"/>
      <w:marRight w:val="0"/>
      <w:marTop w:val="0"/>
      <w:marBottom w:val="0"/>
      <w:divBdr>
        <w:top w:val="none" w:sz="0" w:space="0" w:color="auto"/>
        <w:left w:val="none" w:sz="0" w:space="0" w:color="auto"/>
        <w:bottom w:val="none" w:sz="0" w:space="0" w:color="auto"/>
        <w:right w:val="none" w:sz="0" w:space="0" w:color="auto"/>
      </w:divBdr>
    </w:div>
    <w:div w:id="1103191369">
      <w:bodyDiv w:val="1"/>
      <w:marLeft w:val="0"/>
      <w:marRight w:val="0"/>
      <w:marTop w:val="0"/>
      <w:marBottom w:val="0"/>
      <w:divBdr>
        <w:top w:val="none" w:sz="0" w:space="0" w:color="auto"/>
        <w:left w:val="none" w:sz="0" w:space="0" w:color="auto"/>
        <w:bottom w:val="none" w:sz="0" w:space="0" w:color="auto"/>
        <w:right w:val="none" w:sz="0" w:space="0" w:color="auto"/>
      </w:divBdr>
    </w:div>
    <w:div w:id="1152285503">
      <w:bodyDiv w:val="1"/>
      <w:marLeft w:val="0"/>
      <w:marRight w:val="0"/>
      <w:marTop w:val="0"/>
      <w:marBottom w:val="0"/>
      <w:divBdr>
        <w:top w:val="none" w:sz="0" w:space="0" w:color="auto"/>
        <w:left w:val="none" w:sz="0" w:space="0" w:color="auto"/>
        <w:bottom w:val="none" w:sz="0" w:space="0" w:color="auto"/>
        <w:right w:val="none" w:sz="0" w:space="0" w:color="auto"/>
      </w:divBdr>
    </w:div>
    <w:div w:id="1178806821">
      <w:bodyDiv w:val="1"/>
      <w:marLeft w:val="0"/>
      <w:marRight w:val="0"/>
      <w:marTop w:val="0"/>
      <w:marBottom w:val="0"/>
      <w:divBdr>
        <w:top w:val="none" w:sz="0" w:space="0" w:color="auto"/>
        <w:left w:val="none" w:sz="0" w:space="0" w:color="auto"/>
        <w:bottom w:val="none" w:sz="0" w:space="0" w:color="auto"/>
        <w:right w:val="none" w:sz="0" w:space="0" w:color="auto"/>
      </w:divBdr>
      <w:divsChild>
        <w:div w:id="1417901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235407">
              <w:marLeft w:val="0"/>
              <w:marRight w:val="0"/>
              <w:marTop w:val="0"/>
              <w:marBottom w:val="0"/>
              <w:divBdr>
                <w:top w:val="none" w:sz="0" w:space="0" w:color="auto"/>
                <w:left w:val="none" w:sz="0" w:space="0" w:color="auto"/>
                <w:bottom w:val="none" w:sz="0" w:space="0" w:color="auto"/>
                <w:right w:val="none" w:sz="0" w:space="0" w:color="auto"/>
              </w:divBdr>
              <w:divsChild>
                <w:div w:id="79984106">
                  <w:marLeft w:val="0"/>
                  <w:marRight w:val="0"/>
                  <w:marTop w:val="0"/>
                  <w:marBottom w:val="0"/>
                  <w:divBdr>
                    <w:top w:val="none" w:sz="0" w:space="0" w:color="auto"/>
                    <w:left w:val="none" w:sz="0" w:space="0" w:color="auto"/>
                    <w:bottom w:val="none" w:sz="0" w:space="0" w:color="auto"/>
                    <w:right w:val="none" w:sz="0" w:space="0" w:color="auto"/>
                  </w:divBdr>
                  <w:divsChild>
                    <w:div w:id="981036276">
                      <w:marLeft w:val="0"/>
                      <w:marRight w:val="0"/>
                      <w:marTop w:val="0"/>
                      <w:marBottom w:val="0"/>
                      <w:divBdr>
                        <w:top w:val="none" w:sz="0" w:space="0" w:color="auto"/>
                        <w:left w:val="none" w:sz="0" w:space="0" w:color="auto"/>
                        <w:bottom w:val="none" w:sz="0" w:space="0" w:color="auto"/>
                        <w:right w:val="none" w:sz="0" w:space="0" w:color="auto"/>
                      </w:divBdr>
                      <w:divsChild>
                        <w:div w:id="728305556">
                          <w:marLeft w:val="0"/>
                          <w:marRight w:val="0"/>
                          <w:marTop w:val="0"/>
                          <w:marBottom w:val="0"/>
                          <w:divBdr>
                            <w:top w:val="none" w:sz="0" w:space="0" w:color="auto"/>
                            <w:left w:val="none" w:sz="0" w:space="0" w:color="auto"/>
                            <w:bottom w:val="none" w:sz="0" w:space="0" w:color="auto"/>
                            <w:right w:val="none" w:sz="0" w:space="0" w:color="auto"/>
                          </w:divBdr>
                          <w:divsChild>
                            <w:div w:id="1925842652">
                              <w:marLeft w:val="0"/>
                              <w:marRight w:val="0"/>
                              <w:marTop w:val="0"/>
                              <w:marBottom w:val="0"/>
                              <w:divBdr>
                                <w:top w:val="none" w:sz="0" w:space="0" w:color="auto"/>
                                <w:left w:val="none" w:sz="0" w:space="0" w:color="auto"/>
                                <w:bottom w:val="none" w:sz="0" w:space="0" w:color="auto"/>
                                <w:right w:val="none" w:sz="0" w:space="0" w:color="auto"/>
                              </w:divBdr>
                              <w:divsChild>
                                <w:div w:id="1216166318">
                                  <w:marLeft w:val="0"/>
                                  <w:marRight w:val="0"/>
                                  <w:marTop w:val="0"/>
                                  <w:marBottom w:val="0"/>
                                  <w:divBdr>
                                    <w:top w:val="none" w:sz="0" w:space="0" w:color="auto"/>
                                    <w:left w:val="none" w:sz="0" w:space="0" w:color="auto"/>
                                    <w:bottom w:val="none" w:sz="0" w:space="0" w:color="auto"/>
                                    <w:right w:val="none" w:sz="0" w:space="0" w:color="auto"/>
                                  </w:divBdr>
                                  <w:divsChild>
                                    <w:div w:id="763846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902616">
                                          <w:marLeft w:val="0"/>
                                          <w:marRight w:val="0"/>
                                          <w:marTop w:val="0"/>
                                          <w:marBottom w:val="0"/>
                                          <w:divBdr>
                                            <w:top w:val="none" w:sz="0" w:space="0" w:color="auto"/>
                                            <w:left w:val="none" w:sz="0" w:space="0" w:color="auto"/>
                                            <w:bottom w:val="none" w:sz="0" w:space="0" w:color="auto"/>
                                            <w:right w:val="none" w:sz="0" w:space="0" w:color="auto"/>
                                          </w:divBdr>
                                          <w:divsChild>
                                            <w:div w:id="647828873">
                                              <w:marLeft w:val="0"/>
                                              <w:marRight w:val="0"/>
                                              <w:marTop w:val="0"/>
                                              <w:marBottom w:val="0"/>
                                              <w:divBdr>
                                                <w:top w:val="none" w:sz="0" w:space="0" w:color="auto"/>
                                                <w:left w:val="none" w:sz="0" w:space="0" w:color="auto"/>
                                                <w:bottom w:val="none" w:sz="0" w:space="0" w:color="auto"/>
                                                <w:right w:val="none" w:sz="0" w:space="0" w:color="auto"/>
                                              </w:divBdr>
                                              <w:divsChild>
                                                <w:div w:id="1476022399">
                                                  <w:marLeft w:val="0"/>
                                                  <w:marRight w:val="0"/>
                                                  <w:marTop w:val="0"/>
                                                  <w:marBottom w:val="0"/>
                                                  <w:divBdr>
                                                    <w:top w:val="none" w:sz="0" w:space="0" w:color="auto"/>
                                                    <w:left w:val="none" w:sz="0" w:space="0" w:color="auto"/>
                                                    <w:bottom w:val="none" w:sz="0" w:space="0" w:color="auto"/>
                                                    <w:right w:val="none" w:sz="0" w:space="0" w:color="auto"/>
                                                  </w:divBdr>
                                                  <w:divsChild>
                                                    <w:div w:id="1193226923">
                                                      <w:marLeft w:val="0"/>
                                                      <w:marRight w:val="0"/>
                                                      <w:marTop w:val="0"/>
                                                      <w:marBottom w:val="0"/>
                                                      <w:divBdr>
                                                        <w:top w:val="none" w:sz="0" w:space="0" w:color="auto"/>
                                                        <w:left w:val="none" w:sz="0" w:space="0" w:color="auto"/>
                                                        <w:bottom w:val="none" w:sz="0" w:space="0" w:color="auto"/>
                                                        <w:right w:val="none" w:sz="0" w:space="0" w:color="auto"/>
                                                      </w:divBdr>
                                                      <w:divsChild>
                                                        <w:div w:id="396707013">
                                                          <w:marLeft w:val="0"/>
                                                          <w:marRight w:val="0"/>
                                                          <w:marTop w:val="0"/>
                                                          <w:marBottom w:val="0"/>
                                                          <w:divBdr>
                                                            <w:top w:val="none" w:sz="0" w:space="0" w:color="auto"/>
                                                            <w:left w:val="none" w:sz="0" w:space="0" w:color="auto"/>
                                                            <w:bottom w:val="none" w:sz="0" w:space="0" w:color="auto"/>
                                                            <w:right w:val="none" w:sz="0" w:space="0" w:color="auto"/>
                                                          </w:divBdr>
                                                          <w:divsChild>
                                                            <w:div w:id="1492335387">
                                                              <w:marLeft w:val="0"/>
                                                              <w:marRight w:val="0"/>
                                                              <w:marTop w:val="0"/>
                                                              <w:marBottom w:val="0"/>
                                                              <w:divBdr>
                                                                <w:top w:val="none" w:sz="0" w:space="0" w:color="auto"/>
                                                                <w:left w:val="none" w:sz="0" w:space="0" w:color="auto"/>
                                                                <w:bottom w:val="none" w:sz="0" w:space="0" w:color="auto"/>
                                                                <w:right w:val="none" w:sz="0" w:space="0" w:color="auto"/>
                                                              </w:divBdr>
                                                              <w:divsChild>
                                                                <w:div w:id="726417218">
                                                                  <w:marLeft w:val="0"/>
                                                                  <w:marRight w:val="0"/>
                                                                  <w:marTop w:val="0"/>
                                                                  <w:marBottom w:val="0"/>
                                                                  <w:divBdr>
                                                                    <w:top w:val="none" w:sz="0" w:space="0" w:color="auto"/>
                                                                    <w:left w:val="none" w:sz="0" w:space="0" w:color="auto"/>
                                                                    <w:bottom w:val="none" w:sz="0" w:space="0" w:color="auto"/>
                                                                    <w:right w:val="none" w:sz="0" w:space="0" w:color="auto"/>
                                                                  </w:divBdr>
                                                                  <w:divsChild>
                                                                    <w:div w:id="1590191786">
                                                                      <w:marLeft w:val="0"/>
                                                                      <w:marRight w:val="0"/>
                                                                      <w:marTop w:val="0"/>
                                                                      <w:marBottom w:val="0"/>
                                                                      <w:divBdr>
                                                                        <w:top w:val="none" w:sz="0" w:space="0" w:color="auto"/>
                                                                        <w:left w:val="none" w:sz="0" w:space="0" w:color="auto"/>
                                                                        <w:bottom w:val="none" w:sz="0" w:space="0" w:color="auto"/>
                                                                        <w:right w:val="none" w:sz="0" w:space="0" w:color="auto"/>
                                                                      </w:divBdr>
                                                                      <w:divsChild>
                                                                        <w:div w:id="885263653">
                                                                          <w:marLeft w:val="0"/>
                                                                          <w:marRight w:val="0"/>
                                                                          <w:marTop w:val="0"/>
                                                                          <w:marBottom w:val="0"/>
                                                                          <w:divBdr>
                                                                            <w:top w:val="none" w:sz="0" w:space="0" w:color="auto"/>
                                                                            <w:left w:val="none" w:sz="0" w:space="0" w:color="auto"/>
                                                                            <w:bottom w:val="none" w:sz="0" w:space="0" w:color="auto"/>
                                                                            <w:right w:val="none" w:sz="0" w:space="0" w:color="auto"/>
                                                                          </w:divBdr>
                                                                          <w:divsChild>
                                                                            <w:div w:id="1178815391">
                                                                              <w:marLeft w:val="0"/>
                                                                              <w:marRight w:val="0"/>
                                                                              <w:marTop w:val="0"/>
                                                                              <w:marBottom w:val="0"/>
                                                                              <w:divBdr>
                                                                                <w:top w:val="none" w:sz="0" w:space="0" w:color="auto"/>
                                                                                <w:left w:val="none" w:sz="0" w:space="0" w:color="auto"/>
                                                                                <w:bottom w:val="none" w:sz="0" w:space="0" w:color="auto"/>
                                                                                <w:right w:val="none" w:sz="0" w:space="0" w:color="auto"/>
                                                                              </w:divBdr>
                                                                              <w:divsChild>
                                                                                <w:div w:id="1054237314">
                                                                                  <w:marLeft w:val="0"/>
                                                                                  <w:marRight w:val="0"/>
                                                                                  <w:marTop w:val="0"/>
                                                                                  <w:marBottom w:val="0"/>
                                                                                  <w:divBdr>
                                                                                    <w:top w:val="none" w:sz="0" w:space="0" w:color="auto"/>
                                                                                    <w:left w:val="none" w:sz="0" w:space="0" w:color="auto"/>
                                                                                    <w:bottom w:val="none" w:sz="0" w:space="0" w:color="auto"/>
                                                                                    <w:right w:val="none" w:sz="0" w:space="0" w:color="auto"/>
                                                                                  </w:divBdr>
                                                                                  <w:divsChild>
                                                                                    <w:div w:id="17698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168224">
      <w:bodyDiv w:val="1"/>
      <w:marLeft w:val="0"/>
      <w:marRight w:val="0"/>
      <w:marTop w:val="0"/>
      <w:marBottom w:val="0"/>
      <w:divBdr>
        <w:top w:val="none" w:sz="0" w:space="0" w:color="auto"/>
        <w:left w:val="none" w:sz="0" w:space="0" w:color="auto"/>
        <w:bottom w:val="none" w:sz="0" w:space="0" w:color="auto"/>
        <w:right w:val="none" w:sz="0" w:space="0" w:color="auto"/>
      </w:divBdr>
    </w:div>
    <w:div w:id="1240165849">
      <w:bodyDiv w:val="1"/>
      <w:marLeft w:val="0"/>
      <w:marRight w:val="0"/>
      <w:marTop w:val="0"/>
      <w:marBottom w:val="0"/>
      <w:divBdr>
        <w:top w:val="none" w:sz="0" w:space="0" w:color="auto"/>
        <w:left w:val="none" w:sz="0" w:space="0" w:color="auto"/>
        <w:bottom w:val="none" w:sz="0" w:space="0" w:color="auto"/>
        <w:right w:val="none" w:sz="0" w:space="0" w:color="auto"/>
      </w:divBdr>
    </w:div>
    <w:div w:id="1402412978">
      <w:marLeft w:val="0"/>
      <w:marRight w:val="0"/>
      <w:marTop w:val="0"/>
      <w:marBottom w:val="0"/>
      <w:divBdr>
        <w:top w:val="none" w:sz="0" w:space="0" w:color="auto"/>
        <w:left w:val="none" w:sz="0" w:space="0" w:color="auto"/>
        <w:bottom w:val="none" w:sz="0" w:space="0" w:color="auto"/>
        <w:right w:val="none" w:sz="0" w:space="0" w:color="auto"/>
      </w:divBdr>
    </w:div>
    <w:div w:id="1402412979">
      <w:marLeft w:val="0"/>
      <w:marRight w:val="0"/>
      <w:marTop w:val="0"/>
      <w:marBottom w:val="0"/>
      <w:divBdr>
        <w:top w:val="none" w:sz="0" w:space="0" w:color="auto"/>
        <w:left w:val="none" w:sz="0" w:space="0" w:color="auto"/>
        <w:bottom w:val="none" w:sz="0" w:space="0" w:color="auto"/>
        <w:right w:val="none" w:sz="0" w:space="0" w:color="auto"/>
      </w:divBdr>
    </w:div>
    <w:div w:id="1402412980">
      <w:marLeft w:val="0"/>
      <w:marRight w:val="0"/>
      <w:marTop w:val="0"/>
      <w:marBottom w:val="0"/>
      <w:divBdr>
        <w:top w:val="none" w:sz="0" w:space="0" w:color="auto"/>
        <w:left w:val="none" w:sz="0" w:space="0" w:color="auto"/>
        <w:bottom w:val="none" w:sz="0" w:space="0" w:color="auto"/>
        <w:right w:val="none" w:sz="0" w:space="0" w:color="auto"/>
      </w:divBdr>
    </w:div>
    <w:div w:id="1402412981">
      <w:marLeft w:val="0"/>
      <w:marRight w:val="0"/>
      <w:marTop w:val="0"/>
      <w:marBottom w:val="0"/>
      <w:divBdr>
        <w:top w:val="none" w:sz="0" w:space="0" w:color="auto"/>
        <w:left w:val="none" w:sz="0" w:space="0" w:color="auto"/>
        <w:bottom w:val="none" w:sz="0" w:space="0" w:color="auto"/>
        <w:right w:val="none" w:sz="0" w:space="0" w:color="auto"/>
      </w:divBdr>
    </w:div>
    <w:div w:id="1402412982">
      <w:marLeft w:val="0"/>
      <w:marRight w:val="0"/>
      <w:marTop w:val="0"/>
      <w:marBottom w:val="0"/>
      <w:divBdr>
        <w:top w:val="none" w:sz="0" w:space="0" w:color="auto"/>
        <w:left w:val="none" w:sz="0" w:space="0" w:color="auto"/>
        <w:bottom w:val="none" w:sz="0" w:space="0" w:color="auto"/>
        <w:right w:val="none" w:sz="0" w:space="0" w:color="auto"/>
      </w:divBdr>
    </w:div>
    <w:div w:id="1402412983">
      <w:marLeft w:val="0"/>
      <w:marRight w:val="0"/>
      <w:marTop w:val="0"/>
      <w:marBottom w:val="0"/>
      <w:divBdr>
        <w:top w:val="none" w:sz="0" w:space="0" w:color="auto"/>
        <w:left w:val="none" w:sz="0" w:space="0" w:color="auto"/>
        <w:bottom w:val="none" w:sz="0" w:space="0" w:color="auto"/>
        <w:right w:val="none" w:sz="0" w:space="0" w:color="auto"/>
      </w:divBdr>
    </w:div>
    <w:div w:id="1402412984">
      <w:marLeft w:val="0"/>
      <w:marRight w:val="0"/>
      <w:marTop w:val="0"/>
      <w:marBottom w:val="0"/>
      <w:divBdr>
        <w:top w:val="none" w:sz="0" w:space="0" w:color="auto"/>
        <w:left w:val="none" w:sz="0" w:space="0" w:color="auto"/>
        <w:bottom w:val="none" w:sz="0" w:space="0" w:color="auto"/>
        <w:right w:val="none" w:sz="0" w:space="0" w:color="auto"/>
      </w:divBdr>
    </w:div>
    <w:div w:id="1415129917">
      <w:bodyDiv w:val="1"/>
      <w:marLeft w:val="0"/>
      <w:marRight w:val="0"/>
      <w:marTop w:val="0"/>
      <w:marBottom w:val="0"/>
      <w:divBdr>
        <w:top w:val="none" w:sz="0" w:space="0" w:color="auto"/>
        <w:left w:val="none" w:sz="0" w:space="0" w:color="auto"/>
        <w:bottom w:val="none" w:sz="0" w:space="0" w:color="auto"/>
        <w:right w:val="none" w:sz="0" w:space="0" w:color="auto"/>
      </w:divBdr>
    </w:div>
    <w:div w:id="1612468965">
      <w:bodyDiv w:val="1"/>
      <w:marLeft w:val="0"/>
      <w:marRight w:val="0"/>
      <w:marTop w:val="0"/>
      <w:marBottom w:val="0"/>
      <w:divBdr>
        <w:top w:val="none" w:sz="0" w:space="0" w:color="auto"/>
        <w:left w:val="none" w:sz="0" w:space="0" w:color="auto"/>
        <w:bottom w:val="none" w:sz="0" w:space="0" w:color="auto"/>
        <w:right w:val="none" w:sz="0" w:space="0" w:color="auto"/>
      </w:divBdr>
    </w:div>
    <w:div w:id="1615091595">
      <w:bodyDiv w:val="1"/>
      <w:marLeft w:val="0"/>
      <w:marRight w:val="0"/>
      <w:marTop w:val="0"/>
      <w:marBottom w:val="0"/>
      <w:divBdr>
        <w:top w:val="none" w:sz="0" w:space="0" w:color="auto"/>
        <w:left w:val="none" w:sz="0" w:space="0" w:color="auto"/>
        <w:bottom w:val="none" w:sz="0" w:space="0" w:color="auto"/>
        <w:right w:val="none" w:sz="0" w:space="0" w:color="auto"/>
      </w:divBdr>
    </w:div>
    <w:div w:id="1618558079">
      <w:bodyDiv w:val="1"/>
      <w:marLeft w:val="0"/>
      <w:marRight w:val="0"/>
      <w:marTop w:val="0"/>
      <w:marBottom w:val="0"/>
      <w:divBdr>
        <w:top w:val="none" w:sz="0" w:space="0" w:color="auto"/>
        <w:left w:val="none" w:sz="0" w:space="0" w:color="auto"/>
        <w:bottom w:val="none" w:sz="0" w:space="0" w:color="auto"/>
        <w:right w:val="none" w:sz="0" w:space="0" w:color="auto"/>
      </w:divBdr>
    </w:div>
    <w:div w:id="1636253850">
      <w:bodyDiv w:val="1"/>
      <w:marLeft w:val="0"/>
      <w:marRight w:val="0"/>
      <w:marTop w:val="0"/>
      <w:marBottom w:val="0"/>
      <w:divBdr>
        <w:top w:val="none" w:sz="0" w:space="0" w:color="auto"/>
        <w:left w:val="none" w:sz="0" w:space="0" w:color="auto"/>
        <w:bottom w:val="none" w:sz="0" w:space="0" w:color="auto"/>
        <w:right w:val="none" w:sz="0" w:space="0" w:color="auto"/>
      </w:divBdr>
      <w:divsChild>
        <w:div w:id="868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378242">
              <w:marLeft w:val="0"/>
              <w:marRight w:val="0"/>
              <w:marTop w:val="0"/>
              <w:marBottom w:val="0"/>
              <w:divBdr>
                <w:top w:val="none" w:sz="0" w:space="0" w:color="auto"/>
                <w:left w:val="none" w:sz="0" w:space="0" w:color="auto"/>
                <w:bottom w:val="none" w:sz="0" w:space="0" w:color="auto"/>
                <w:right w:val="none" w:sz="0" w:space="0" w:color="auto"/>
              </w:divBdr>
              <w:divsChild>
                <w:div w:id="578830512">
                  <w:marLeft w:val="0"/>
                  <w:marRight w:val="0"/>
                  <w:marTop w:val="0"/>
                  <w:marBottom w:val="0"/>
                  <w:divBdr>
                    <w:top w:val="none" w:sz="0" w:space="0" w:color="auto"/>
                    <w:left w:val="none" w:sz="0" w:space="0" w:color="auto"/>
                    <w:bottom w:val="none" w:sz="0" w:space="0" w:color="auto"/>
                    <w:right w:val="none" w:sz="0" w:space="0" w:color="auto"/>
                  </w:divBdr>
                  <w:divsChild>
                    <w:div w:id="1357147855">
                      <w:marLeft w:val="0"/>
                      <w:marRight w:val="0"/>
                      <w:marTop w:val="0"/>
                      <w:marBottom w:val="0"/>
                      <w:divBdr>
                        <w:top w:val="none" w:sz="0" w:space="0" w:color="auto"/>
                        <w:left w:val="none" w:sz="0" w:space="0" w:color="auto"/>
                        <w:bottom w:val="none" w:sz="0" w:space="0" w:color="auto"/>
                        <w:right w:val="none" w:sz="0" w:space="0" w:color="auto"/>
                      </w:divBdr>
                      <w:divsChild>
                        <w:div w:id="1567912880">
                          <w:marLeft w:val="0"/>
                          <w:marRight w:val="0"/>
                          <w:marTop w:val="0"/>
                          <w:marBottom w:val="0"/>
                          <w:divBdr>
                            <w:top w:val="none" w:sz="0" w:space="0" w:color="auto"/>
                            <w:left w:val="none" w:sz="0" w:space="0" w:color="auto"/>
                            <w:bottom w:val="none" w:sz="0" w:space="0" w:color="auto"/>
                            <w:right w:val="none" w:sz="0" w:space="0" w:color="auto"/>
                          </w:divBdr>
                          <w:divsChild>
                            <w:div w:id="172038375">
                              <w:marLeft w:val="0"/>
                              <w:marRight w:val="0"/>
                              <w:marTop w:val="0"/>
                              <w:marBottom w:val="0"/>
                              <w:divBdr>
                                <w:top w:val="none" w:sz="0" w:space="0" w:color="auto"/>
                                <w:left w:val="none" w:sz="0" w:space="0" w:color="auto"/>
                                <w:bottom w:val="none" w:sz="0" w:space="0" w:color="auto"/>
                                <w:right w:val="none" w:sz="0" w:space="0" w:color="auto"/>
                              </w:divBdr>
                              <w:divsChild>
                                <w:div w:id="2009936990">
                                  <w:marLeft w:val="0"/>
                                  <w:marRight w:val="0"/>
                                  <w:marTop w:val="0"/>
                                  <w:marBottom w:val="0"/>
                                  <w:divBdr>
                                    <w:top w:val="none" w:sz="0" w:space="0" w:color="auto"/>
                                    <w:left w:val="none" w:sz="0" w:space="0" w:color="auto"/>
                                    <w:bottom w:val="none" w:sz="0" w:space="0" w:color="auto"/>
                                    <w:right w:val="none" w:sz="0" w:space="0" w:color="auto"/>
                                  </w:divBdr>
                                  <w:divsChild>
                                    <w:div w:id="147327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67621">
                                          <w:marLeft w:val="0"/>
                                          <w:marRight w:val="0"/>
                                          <w:marTop w:val="0"/>
                                          <w:marBottom w:val="0"/>
                                          <w:divBdr>
                                            <w:top w:val="none" w:sz="0" w:space="0" w:color="auto"/>
                                            <w:left w:val="none" w:sz="0" w:space="0" w:color="auto"/>
                                            <w:bottom w:val="none" w:sz="0" w:space="0" w:color="auto"/>
                                            <w:right w:val="none" w:sz="0" w:space="0" w:color="auto"/>
                                          </w:divBdr>
                                          <w:divsChild>
                                            <w:div w:id="832070650">
                                              <w:marLeft w:val="0"/>
                                              <w:marRight w:val="0"/>
                                              <w:marTop w:val="0"/>
                                              <w:marBottom w:val="0"/>
                                              <w:divBdr>
                                                <w:top w:val="none" w:sz="0" w:space="0" w:color="auto"/>
                                                <w:left w:val="none" w:sz="0" w:space="0" w:color="auto"/>
                                                <w:bottom w:val="none" w:sz="0" w:space="0" w:color="auto"/>
                                                <w:right w:val="none" w:sz="0" w:space="0" w:color="auto"/>
                                              </w:divBdr>
                                              <w:divsChild>
                                                <w:div w:id="15228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368015">
      <w:bodyDiv w:val="1"/>
      <w:marLeft w:val="0"/>
      <w:marRight w:val="0"/>
      <w:marTop w:val="0"/>
      <w:marBottom w:val="0"/>
      <w:divBdr>
        <w:top w:val="none" w:sz="0" w:space="0" w:color="auto"/>
        <w:left w:val="none" w:sz="0" w:space="0" w:color="auto"/>
        <w:bottom w:val="none" w:sz="0" w:space="0" w:color="auto"/>
        <w:right w:val="none" w:sz="0" w:space="0" w:color="auto"/>
      </w:divBdr>
    </w:div>
    <w:div w:id="1784110125">
      <w:bodyDiv w:val="1"/>
      <w:marLeft w:val="0"/>
      <w:marRight w:val="0"/>
      <w:marTop w:val="0"/>
      <w:marBottom w:val="0"/>
      <w:divBdr>
        <w:top w:val="none" w:sz="0" w:space="0" w:color="auto"/>
        <w:left w:val="none" w:sz="0" w:space="0" w:color="auto"/>
        <w:bottom w:val="none" w:sz="0" w:space="0" w:color="auto"/>
        <w:right w:val="none" w:sz="0" w:space="0" w:color="auto"/>
      </w:divBdr>
    </w:div>
    <w:div w:id="1789272461">
      <w:bodyDiv w:val="1"/>
      <w:marLeft w:val="0"/>
      <w:marRight w:val="0"/>
      <w:marTop w:val="0"/>
      <w:marBottom w:val="0"/>
      <w:divBdr>
        <w:top w:val="none" w:sz="0" w:space="0" w:color="auto"/>
        <w:left w:val="none" w:sz="0" w:space="0" w:color="auto"/>
        <w:bottom w:val="none" w:sz="0" w:space="0" w:color="auto"/>
        <w:right w:val="none" w:sz="0" w:space="0" w:color="auto"/>
      </w:divBdr>
    </w:div>
    <w:div w:id="1917084114">
      <w:bodyDiv w:val="1"/>
      <w:marLeft w:val="0"/>
      <w:marRight w:val="0"/>
      <w:marTop w:val="0"/>
      <w:marBottom w:val="0"/>
      <w:divBdr>
        <w:top w:val="none" w:sz="0" w:space="0" w:color="auto"/>
        <w:left w:val="none" w:sz="0" w:space="0" w:color="auto"/>
        <w:bottom w:val="none" w:sz="0" w:space="0" w:color="auto"/>
        <w:right w:val="none" w:sz="0" w:space="0" w:color="auto"/>
      </w:divBdr>
    </w:div>
    <w:div w:id="1959026371">
      <w:bodyDiv w:val="1"/>
      <w:marLeft w:val="0"/>
      <w:marRight w:val="0"/>
      <w:marTop w:val="0"/>
      <w:marBottom w:val="0"/>
      <w:divBdr>
        <w:top w:val="none" w:sz="0" w:space="0" w:color="auto"/>
        <w:left w:val="none" w:sz="0" w:space="0" w:color="auto"/>
        <w:bottom w:val="none" w:sz="0" w:space="0" w:color="auto"/>
        <w:right w:val="none" w:sz="0" w:space="0" w:color="auto"/>
      </w:divBdr>
    </w:div>
    <w:div w:id="2008901601">
      <w:bodyDiv w:val="1"/>
      <w:marLeft w:val="0"/>
      <w:marRight w:val="0"/>
      <w:marTop w:val="0"/>
      <w:marBottom w:val="0"/>
      <w:divBdr>
        <w:top w:val="none" w:sz="0" w:space="0" w:color="auto"/>
        <w:left w:val="none" w:sz="0" w:space="0" w:color="auto"/>
        <w:bottom w:val="none" w:sz="0" w:space="0" w:color="auto"/>
        <w:right w:val="none" w:sz="0" w:space="0" w:color="auto"/>
      </w:divBdr>
    </w:div>
    <w:div w:id="20859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howandwhentoreference.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ndeley.com/reference-management/reference-manage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te.org.uk/art/artworks/millais-ophelia-n01506" TargetMode="External"/><Relationship Id="rId5" Type="http://schemas.openxmlformats.org/officeDocument/2006/relationships/webSettings" Target="webSettings.xml"/><Relationship Id="rId15" Type="http://schemas.openxmlformats.org/officeDocument/2006/relationships/hyperlink" Target="https://www.mendeley.com/reference-management/reference-manager" TargetMode="External"/><Relationship Id="rId10" Type="http://schemas.openxmlformats.org/officeDocument/2006/relationships/hyperlink" Target="https://www.mendeley.com/guides/apa-citation-gui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mendeley.com/reference-management/reference-mana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90AE2-BCCA-C94F-8CD5-009925B9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1168</Words>
  <Characters>6882</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EATSJ  Full Paper Template</vt:lpstr>
      <vt:lpstr>EATSJ  Full Paper Template</vt:lpstr>
    </vt:vector>
  </TitlesOfParts>
  <Manager/>
  <Company>EATSA</Company>
  <LinksUpToDate>false</LinksUpToDate>
  <CharactersWithSpaces>8034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EATSJ  Full Paper Template</dc:title>
  <dc:subject/>
  <dc:creator>SIMON TEOH</dc:creator>
  <cp:keywords/>
  <dc:description/>
  <cp:lastModifiedBy>Simon Teoh</cp:lastModifiedBy>
  <cp:revision>5</cp:revision>
  <dcterms:created xsi:type="dcterms:W3CDTF">2024-09-12T13:12:00Z</dcterms:created>
  <dcterms:modified xsi:type="dcterms:W3CDTF">2024-09-17T05:36:00Z</dcterms:modified>
  <cp:category/>
</cp:coreProperties>
</file>